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E4" w:rsidRPr="00FB2FCF" w:rsidRDefault="0071547D" w:rsidP="0071547D">
      <w:pPr>
        <w:pStyle w:val="ConsPlusNormal"/>
        <w:widowControl/>
        <w:spacing w:line="360" w:lineRule="exact"/>
        <w:ind w:left="6521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П</w:t>
      </w:r>
      <w:r w:rsidR="001B14E4" w:rsidRPr="00FB2FCF">
        <w:rPr>
          <w:rFonts w:ascii="Times New Roman" w:hAnsi="Times New Roman" w:cs="Times New Roman"/>
          <w:sz w:val="28"/>
          <w:szCs w:val="28"/>
        </w:rPr>
        <w:t xml:space="preserve">роект № </w:t>
      </w:r>
      <w:r w:rsidR="008E20C6" w:rsidRPr="00FB2FCF">
        <w:rPr>
          <w:rFonts w:ascii="Times New Roman" w:hAnsi="Times New Roman" w:cs="Times New Roman"/>
          <w:sz w:val="28"/>
          <w:szCs w:val="28"/>
        </w:rPr>
        <w:t>417505-4</w:t>
      </w:r>
    </w:p>
    <w:p w:rsidR="00F36691" w:rsidRPr="00FB2FCF" w:rsidRDefault="00F36691" w:rsidP="0071547D">
      <w:pPr>
        <w:pStyle w:val="ConsPlusNormal"/>
        <w:widowControl/>
        <w:spacing w:line="360" w:lineRule="exact"/>
        <w:ind w:left="6521" w:firstLine="0"/>
        <w:outlineLvl w:val="1"/>
        <w:rPr>
          <w:rFonts w:ascii="Times New Roman" w:hAnsi="Times New Roman" w:cs="Times New Roman"/>
          <w:sz w:val="28"/>
          <w:szCs w:val="28"/>
        </w:rPr>
      </w:pPr>
      <w:del w:id="0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delText>во втором</w:delText>
        </w:r>
      </w:del>
      <w:ins w:id="1" w:author="3-е чтение" w:date="2011-11-21T15:51:00Z">
        <w:r w:rsidR="001B35B8" w:rsidRPr="00FB2FCF">
          <w:rPr>
            <w:rFonts w:ascii="Times New Roman" w:hAnsi="Times New Roman" w:cs="Times New Roman"/>
            <w:sz w:val="28"/>
            <w:szCs w:val="28"/>
          </w:rPr>
          <w:t>в третьем</w:t>
        </w:r>
      </w:ins>
      <w:r w:rsidR="001B35B8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Pr="00FB2FCF">
        <w:rPr>
          <w:rFonts w:ascii="Times New Roman" w:hAnsi="Times New Roman" w:cs="Times New Roman"/>
          <w:sz w:val="28"/>
          <w:szCs w:val="28"/>
        </w:rPr>
        <w:t>чтении</w:t>
      </w:r>
    </w:p>
    <w:p w:rsidR="00347484" w:rsidRPr="00FB2FCF" w:rsidRDefault="00347484" w:rsidP="0071547D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7484" w:rsidRPr="00FB2FCF" w:rsidRDefault="00347484" w:rsidP="0071547D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7F6C" w:rsidRPr="00FB2FCF" w:rsidRDefault="00E37F6C" w:rsidP="0071547D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sz w:val="8"/>
          <w:szCs w:val="8"/>
        </w:rPr>
      </w:pPr>
    </w:p>
    <w:p w:rsidR="00347484" w:rsidRPr="00FB2FCF" w:rsidRDefault="00347484" w:rsidP="00D97329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2FCF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71547D" w:rsidRPr="00FB2FCF" w:rsidRDefault="0071547D" w:rsidP="000478F5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1547D" w:rsidRPr="00FB2FCF" w:rsidRDefault="0071547D" w:rsidP="000478F5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1547D" w:rsidRPr="00FB2FCF" w:rsidRDefault="00347484" w:rsidP="00D97329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2FC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Градостроительный кодекс </w:t>
      </w:r>
    </w:p>
    <w:p w:rsidR="00347484" w:rsidRPr="00FB2FCF" w:rsidRDefault="00347484" w:rsidP="00D97329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2FCF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6F3B4F" w:rsidRPr="00FB2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E85" w:rsidRPr="00FB2FCF">
        <w:rPr>
          <w:rFonts w:ascii="Times New Roman" w:hAnsi="Times New Roman" w:cs="Times New Roman"/>
          <w:b/>
          <w:bCs/>
          <w:sz w:val="28"/>
          <w:szCs w:val="28"/>
        </w:rPr>
        <w:t>и отдельные законодательные акты Российской Федерации</w:t>
      </w:r>
    </w:p>
    <w:p w:rsidR="00CE7400" w:rsidRPr="00FB2FCF" w:rsidRDefault="00CE7400" w:rsidP="00CE7400">
      <w:pPr>
        <w:pStyle w:val="ConsPlusTitle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400" w:rsidRPr="00FB2FCF" w:rsidRDefault="00CE7400" w:rsidP="00CE7400">
      <w:pPr>
        <w:pStyle w:val="ConsPlusTitle"/>
        <w:tabs>
          <w:tab w:val="left" w:pos="5580"/>
        </w:tabs>
        <w:spacing w:line="48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400" w:rsidRPr="00FB2FCF" w:rsidRDefault="00CE7400" w:rsidP="00CE7400">
      <w:pPr>
        <w:pStyle w:val="ConsPlusTitle"/>
        <w:tabs>
          <w:tab w:val="left" w:pos="5580"/>
        </w:tabs>
        <w:spacing w:line="480" w:lineRule="auto"/>
        <w:jc w:val="both"/>
        <w:rPr>
          <w:ins w:id="2" w:author="3-е чтение" w:date="2011-11-21T15:51:00Z"/>
          <w:rFonts w:ascii="Times New Roman" w:hAnsi="Times New Roman" w:cs="Times New Roman"/>
          <w:b w:val="0"/>
          <w:sz w:val="28"/>
          <w:szCs w:val="28"/>
        </w:rPr>
      </w:pPr>
      <w:proofErr w:type="gramStart"/>
      <w:ins w:id="3" w:author="3-е чтение" w:date="2011-11-21T15:51:00Z">
        <w:r w:rsidRPr="00FB2FCF">
          <w:rPr>
            <w:rFonts w:ascii="Times New Roman" w:hAnsi="Times New Roman" w:cs="Times New Roman"/>
            <w:b w:val="0"/>
            <w:sz w:val="28"/>
            <w:szCs w:val="28"/>
          </w:rPr>
          <w:t>Принят</w:t>
        </w:r>
        <w:proofErr w:type="gramEnd"/>
        <w:r w:rsidRPr="00FB2FCF">
          <w:rPr>
            <w:rFonts w:ascii="Times New Roman" w:hAnsi="Times New Roman" w:cs="Times New Roman"/>
            <w:b w:val="0"/>
            <w:sz w:val="28"/>
            <w:szCs w:val="28"/>
          </w:rPr>
          <w:t xml:space="preserve"> Государственной Думой </w:t>
        </w:r>
        <w:r w:rsidRPr="00FB2FCF">
          <w:rPr>
            <w:rFonts w:ascii="Times New Roman" w:hAnsi="Times New Roman" w:cs="Times New Roman"/>
            <w:b w:val="0"/>
            <w:sz w:val="28"/>
            <w:szCs w:val="28"/>
          </w:rPr>
          <w:tab/>
          <w:t xml:space="preserve"> 17 ноября 2011 года</w:t>
        </w:r>
      </w:ins>
    </w:p>
    <w:p w:rsidR="00CE7400" w:rsidRPr="00FB2FCF" w:rsidRDefault="00CE7400" w:rsidP="00CE7400">
      <w:pPr>
        <w:pStyle w:val="ConsPlusTitle"/>
        <w:spacing w:line="480" w:lineRule="auto"/>
        <w:ind w:firstLine="720"/>
        <w:jc w:val="both"/>
        <w:rPr>
          <w:b w:val="0"/>
          <w:sz w:val="22"/>
          <w:szCs w:val="22"/>
        </w:rPr>
      </w:pPr>
    </w:p>
    <w:p w:rsidR="00CE7400" w:rsidRPr="00FB2FCF" w:rsidRDefault="00CE7400" w:rsidP="00CE7400">
      <w:pPr>
        <w:pStyle w:val="ConsPlusTitle"/>
        <w:spacing w:line="480" w:lineRule="auto"/>
        <w:ind w:firstLine="720"/>
        <w:jc w:val="both"/>
        <w:rPr>
          <w:b w:val="0"/>
          <w:sz w:val="22"/>
          <w:szCs w:val="22"/>
        </w:rPr>
      </w:pPr>
    </w:p>
    <w:p w:rsidR="00347484" w:rsidRPr="00FB2FCF" w:rsidRDefault="00347484" w:rsidP="0071547D">
      <w:pPr>
        <w:pStyle w:val="ConsPlusNormal"/>
        <w:widowControl/>
        <w:spacing w:line="48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B2FC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245CE3" w:rsidRPr="00FB2FCF" w:rsidRDefault="00347484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Внести в Градостроительный кодекс Российской Федерации (Собрание законодательства Российской Федерации, </w:t>
      </w:r>
      <w:r w:rsidR="006260FE" w:rsidRPr="00FB2FCF">
        <w:rPr>
          <w:sz w:val="28"/>
          <w:szCs w:val="28"/>
        </w:rPr>
        <w:t>2005, № 1, ст. 16</w:t>
      </w:r>
      <w:r w:rsidR="00B666F8" w:rsidRPr="00FB2FCF">
        <w:rPr>
          <w:sz w:val="28"/>
          <w:szCs w:val="28"/>
        </w:rPr>
        <w:t>;</w:t>
      </w:r>
      <w:r w:rsidR="00B666F8" w:rsidRPr="00FB2FCF">
        <w:rPr>
          <w:sz w:val="28"/>
          <w:szCs w:val="28"/>
        </w:rPr>
        <w:br/>
      </w:r>
      <w:r w:rsidR="006260FE" w:rsidRPr="00FB2FCF">
        <w:rPr>
          <w:sz w:val="28"/>
          <w:szCs w:val="28"/>
        </w:rPr>
        <w:t xml:space="preserve">№ 30, ст. 3128; 2006, № 1, ст. 10, </w:t>
      </w:r>
      <w:r w:rsidR="002E2D0C" w:rsidRPr="00FB2FCF">
        <w:rPr>
          <w:sz w:val="28"/>
          <w:szCs w:val="28"/>
        </w:rPr>
        <w:t>21;</w:t>
      </w:r>
      <w:r w:rsidR="006260FE" w:rsidRPr="00FB2FCF">
        <w:rPr>
          <w:sz w:val="28"/>
          <w:szCs w:val="28"/>
        </w:rPr>
        <w:t xml:space="preserve"> № 23, ст. 2380</w:t>
      </w:r>
      <w:r w:rsidR="002E2D0C" w:rsidRPr="00FB2FCF">
        <w:rPr>
          <w:sz w:val="28"/>
          <w:szCs w:val="28"/>
        </w:rPr>
        <w:t>;</w:t>
      </w:r>
      <w:r w:rsidR="006260FE" w:rsidRPr="00FB2FCF">
        <w:rPr>
          <w:sz w:val="28"/>
          <w:szCs w:val="28"/>
        </w:rPr>
        <w:t xml:space="preserve"> № 31, ст. 3442</w:t>
      </w:r>
      <w:r w:rsidR="002E2D0C" w:rsidRPr="00FB2FCF">
        <w:rPr>
          <w:sz w:val="28"/>
          <w:szCs w:val="28"/>
        </w:rPr>
        <w:t>;</w:t>
      </w:r>
      <w:r w:rsidR="00B666F8" w:rsidRPr="00FB2FCF">
        <w:rPr>
          <w:sz w:val="28"/>
          <w:szCs w:val="28"/>
        </w:rPr>
        <w:br/>
      </w:r>
      <w:r w:rsidR="006260FE" w:rsidRPr="00FB2FCF">
        <w:rPr>
          <w:sz w:val="28"/>
          <w:szCs w:val="28"/>
        </w:rPr>
        <w:t>№ 50, ст. 5279</w:t>
      </w:r>
      <w:r w:rsidR="002E2D0C" w:rsidRPr="00FB2FCF">
        <w:rPr>
          <w:sz w:val="28"/>
          <w:szCs w:val="28"/>
        </w:rPr>
        <w:t>;</w:t>
      </w:r>
      <w:r w:rsidR="006260FE" w:rsidRPr="00FB2FCF">
        <w:rPr>
          <w:sz w:val="28"/>
          <w:szCs w:val="28"/>
        </w:rPr>
        <w:t xml:space="preserve"> № 52, ст. 5498; 2007, № 1, ст. 21</w:t>
      </w:r>
      <w:r w:rsidR="002E2D0C" w:rsidRPr="00FB2FCF">
        <w:rPr>
          <w:sz w:val="28"/>
          <w:szCs w:val="28"/>
        </w:rPr>
        <w:t>; № 21, ст. 2455;</w:t>
      </w:r>
      <w:r w:rsidR="006260FE" w:rsidRPr="00FB2FCF">
        <w:rPr>
          <w:sz w:val="28"/>
          <w:szCs w:val="28"/>
        </w:rPr>
        <w:t xml:space="preserve"> № 31,</w:t>
      </w:r>
      <w:r w:rsidR="00B666F8" w:rsidRPr="00FB2FCF">
        <w:rPr>
          <w:sz w:val="28"/>
          <w:szCs w:val="28"/>
        </w:rPr>
        <w:br/>
      </w:r>
      <w:r w:rsidR="006260FE" w:rsidRPr="00FB2FCF">
        <w:rPr>
          <w:sz w:val="28"/>
          <w:szCs w:val="28"/>
        </w:rPr>
        <w:t>ст. 4012</w:t>
      </w:r>
      <w:r w:rsidR="002E2D0C" w:rsidRPr="00FB2FCF">
        <w:rPr>
          <w:sz w:val="28"/>
          <w:szCs w:val="28"/>
        </w:rPr>
        <w:t>;</w:t>
      </w:r>
      <w:r w:rsidR="006260FE" w:rsidRPr="00FB2FCF">
        <w:rPr>
          <w:sz w:val="28"/>
          <w:szCs w:val="28"/>
        </w:rPr>
        <w:t xml:space="preserve"> № 45, ст. 5417</w:t>
      </w:r>
      <w:r w:rsidR="002E2D0C" w:rsidRPr="00FB2FCF">
        <w:rPr>
          <w:sz w:val="28"/>
          <w:szCs w:val="28"/>
        </w:rPr>
        <w:t>;</w:t>
      </w:r>
      <w:r w:rsidR="002F6EB1" w:rsidRPr="00FB2FCF">
        <w:rPr>
          <w:sz w:val="28"/>
          <w:szCs w:val="28"/>
        </w:rPr>
        <w:t xml:space="preserve"> № 46, ст. 5553;</w:t>
      </w:r>
      <w:r w:rsidR="006260FE" w:rsidRPr="00FB2FCF">
        <w:rPr>
          <w:sz w:val="28"/>
          <w:szCs w:val="28"/>
        </w:rPr>
        <w:t xml:space="preserve"> № 50, ст. 6237; 2008, № 20,</w:t>
      </w:r>
      <w:r w:rsidR="00B666F8" w:rsidRPr="00FB2FCF">
        <w:rPr>
          <w:sz w:val="28"/>
          <w:szCs w:val="28"/>
        </w:rPr>
        <w:br/>
      </w:r>
      <w:r w:rsidR="006260FE" w:rsidRPr="00FB2FCF">
        <w:rPr>
          <w:sz w:val="28"/>
          <w:szCs w:val="28"/>
        </w:rPr>
        <w:t>ст. 2251, 2260</w:t>
      </w:r>
      <w:r w:rsidR="002E2D0C" w:rsidRPr="00FB2FCF">
        <w:rPr>
          <w:sz w:val="28"/>
          <w:szCs w:val="28"/>
        </w:rPr>
        <w:t>; № 29, ст. 3418;</w:t>
      </w:r>
      <w:r w:rsidR="006260FE" w:rsidRPr="00FB2FCF">
        <w:rPr>
          <w:sz w:val="28"/>
          <w:szCs w:val="28"/>
        </w:rPr>
        <w:t xml:space="preserve"> № 30</w:t>
      </w:r>
      <w:r w:rsidR="002E2D0C" w:rsidRPr="00FB2FCF">
        <w:rPr>
          <w:sz w:val="28"/>
          <w:szCs w:val="28"/>
        </w:rPr>
        <w:t>,</w:t>
      </w:r>
      <w:r w:rsidR="005743A2" w:rsidRPr="00FB2FCF">
        <w:rPr>
          <w:sz w:val="28"/>
          <w:szCs w:val="28"/>
        </w:rPr>
        <w:t xml:space="preserve"> </w:t>
      </w:r>
      <w:r w:rsidR="006260FE" w:rsidRPr="00FB2FCF">
        <w:rPr>
          <w:sz w:val="28"/>
          <w:szCs w:val="28"/>
        </w:rPr>
        <w:t xml:space="preserve">ст. 3604, </w:t>
      </w:r>
      <w:r w:rsidR="002E2D0C" w:rsidRPr="00FB2FCF">
        <w:rPr>
          <w:sz w:val="28"/>
          <w:szCs w:val="28"/>
        </w:rPr>
        <w:t>3616;</w:t>
      </w:r>
      <w:r w:rsidR="006260FE" w:rsidRPr="00FB2FCF">
        <w:rPr>
          <w:sz w:val="28"/>
          <w:szCs w:val="28"/>
        </w:rPr>
        <w:t xml:space="preserve"> № 52, ст. 6236; 2009,</w:t>
      </w:r>
      <w:r w:rsidR="00B666F8" w:rsidRPr="00FB2FCF">
        <w:rPr>
          <w:sz w:val="28"/>
          <w:szCs w:val="28"/>
        </w:rPr>
        <w:br/>
      </w:r>
      <w:r w:rsidR="006260FE" w:rsidRPr="00FB2FCF">
        <w:rPr>
          <w:sz w:val="28"/>
          <w:szCs w:val="28"/>
        </w:rPr>
        <w:t>№ 1, ст. 17</w:t>
      </w:r>
      <w:r w:rsidR="002E2D0C" w:rsidRPr="00FB2FCF">
        <w:rPr>
          <w:sz w:val="28"/>
          <w:szCs w:val="28"/>
        </w:rPr>
        <w:t>;</w:t>
      </w:r>
      <w:r w:rsidR="006260FE" w:rsidRPr="00FB2FCF">
        <w:rPr>
          <w:sz w:val="28"/>
          <w:szCs w:val="28"/>
        </w:rPr>
        <w:t xml:space="preserve"> № 29, ст. 3601</w:t>
      </w:r>
      <w:r w:rsidR="00965631" w:rsidRPr="00FB2FCF">
        <w:rPr>
          <w:sz w:val="28"/>
          <w:szCs w:val="28"/>
        </w:rPr>
        <w:t>;</w:t>
      </w:r>
      <w:r w:rsidR="006260FE" w:rsidRPr="00FB2FCF">
        <w:rPr>
          <w:sz w:val="28"/>
          <w:szCs w:val="28"/>
        </w:rPr>
        <w:t xml:space="preserve"> № 48, ст. 5711</w:t>
      </w:r>
      <w:r w:rsidR="00965631" w:rsidRPr="00FB2FCF">
        <w:rPr>
          <w:sz w:val="28"/>
          <w:szCs w:val="28"/>
        </w:rPr>
        <w:t>;</w:t>
      </w:r>
      <w:r w:rsidR="006260FE" w:rsidRPr="00FB2FCF">
        <w:rPr>
          <w:sz w:val="28"/>
          <w:szCs w:val="28"/>
        </w:rPr>
        <w:t xml:space="preserve"> № 52, ст. 6419; 2010, № 31,</w:t>
      </w:r>
      <w:r w:rsidR="00B666F8" w:rsidRPr="00FB2FCF">
        <w:rPr>
          <w:sz w:val="28"/>
          <w:szCs w:val="28"/>
        </w:rPr>
        <w:br/>
      </w:r>
      <w:r w:rsidR="006260FE" w:rsidRPr="00FB2FCF">
        <w:rPr>
          <w:sz w:val="28"/>
          <w:szCs w:val="28"/>
        </w:rPr>
        <w:t xml:space="preserve">ст. </w:t>
      </w:r>
      <w:r w:rsidR="00965631" w:rsidRPr="00FB2FCF">
        <w:rPr>
          <w:sz w:val="28"/>
          <w:szCs w:val="28"/>
        </w:rPr>
        <w:t xml:space="preserve">4195, </w:t>
      </w:r>
      <w:r w:rsidR="006260FE" w:rsidRPr="00FB2FCF">
        <w:rPr>
          <w:sz w:val="28"/>
          <w:szCs w:val="28"/>
        </w:rPr>
        <w:t>4209</w:t>
      </w:r>
      <w:r w:rsidR="00965631" w:rsidRPr="00FB2FCF">
        <w:rPr>
          <w:sz w:val="28"/>
          <w:szCs w:val="28"/>
        </w:rPr>
        <w:t xml:space="preserve">; № 48, ст. 6246; № 49, ст. 6410; 2011, № 13, ст. 1688; </w:t>
      </w:r>
      <w:r w:rsidR="002F6EB1" w:rsidRPr="00FB2FCF">
        <w:rPr>
          <w:sz w:val="28"/>
          <w:szCs w:val="28"/>
        </w:rPr>
        <w:t>№ 17,</w:t>
      </w:r>
      <w:r w:rsidR="00245CE3" w:rsidRPr="00FB2FCF">
        <w:rPr>
          <w:sz w:val="28"/>
          <w:szCs w:val="28"/>
        </w:rPr>
        <w:br/>
      </w:r>
    </w:p>
    <w:p w:rsidR="00347484" w:rsidRPr="00FB2FCF" w:rsidRDefault="00245CE3" w:rsidP="00245CE3">
      <w:pPr>
        <w:spacing w:line="480" w:lineRule="auto"/>
        <w:jc w:val="both"/>
        <w:rPr>
          <w:sz w:val="28"/>
          <w:szCs w:val="28"/>
        </w:rPr>
      </w:pPr>
      <w:r w:rsidRPr="00FB2FCF">
        <w:rPr>
          <w:sz w:val="28"/>
          <w:szCs w:val="28"/>
        </w:rPr>
        <w:lastRenderedPageBreak/>
        <w:br w:type="page"/>
      </w:r>
      <w:r w:rsidR="002F6EB1" w:rsidRPr="00FB2FCF">
        <w:rPr>
          <w:sz w:val="28"/>
          <w:szCs w:val="28"/>
        </w:rPr>
        <w:lastRenderedPageBreak/>
        <w:t>ст. 2310; № 27,</w:t>
      </w:r>
      <w:r w:rsidR="00E31AD7" w:rsidRPr="00FB2FCF">
        <w:rPr>
          <w:sz w:val="28"/>
          <w:szCs w:val="28"/>
        </w:rPr>
        <w:t xml:space="preserve"> ст. 3880; № 29, ст. 4281, 4291;</w:t>
      </w:r>
      <w:r w:rsidR="002F6EB1" w:rsidRPr="00FB2FCF">
        <w:rPr>
          <w:sz w:val="28"/>
          <w:szCs w:val="28"/>
        </w:rPr>
        <w:t xml:space="preserve"> № 30, ст. 4563, 4</w:t>
      </w:r>
      <w:r w:rsidR="00E31AD7" w:rsidRPr="00FB2FCF">
        <w:rPr>
          <w:sz w:val="28"/>
          <w:szCs w:val="28"/>
        </w:rPr>
        <w:t>5</w:t>
      </w:r>
      <w:r w:rsidR="002F6EB1" w:rsidRPr="00FB2FCF">
        <w:rPr>
          <w:sz w:val="28"/>
          <w:szCs w:val="28"/>
        </w:rPr>
        <w:t>72, 4590, 4591, 4594, 4605</w:t>
      </w:r>
      <w:r w:rsidR="006260FE" w:rsidRPr="00FB2FCF">
        <w:rPr>
          <w:sz w:val="28"/>
          <w:szCs w:val="28"/>
        </w:rPr>
        <w:t xml:space="preserve">) </w:t>
      </w:r>
      <w:r w:rsidR="00347484" w:rsidRPr="00FB2FCF">
        <w:rPr>
          <w:sz w:val="28"/>
          <w:szCs w:val="28"/>
        </w:rPr>
        <w:t>следующие изменения:</w:t>
      </w:r>
    </w:p>
    <w:p w:rsidR="00E819F8" w:rsidRPr="00FB2FCF" w:rsidRDefault="00E819F8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1) в статье 1:</w:t>
      </w:r>
    </w:p>
    <w:p w:rsidR="00E819F8" w:rsidRPr="00FB2FCF" w:rsidRDefault="00E819F8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пункт 1 дополнить слов</w:t>
      </w:r>
      <w:r w:rsidR="00781977" w:rsidRPr="00FB2FCF">
        <w:rPr>
          <w:sz w:val="28"/>
          <w:szCs w:val="28"/>
        </w:rPr>
        <w:t>ами</w:t>
      </w:r>
      <w:r w:rsidRPr="00FB2FCF">
        <w:rPr>
          <w:sz w:val="28"/>
          <w:szCs w:val="28"/>
        </w:rPr>
        <w:t xml:space="preserve"> «</w:t>
      </w:r>
      <w:r w:rsidR="00781977" w:rsidRPr="00FB2FCF">
        <w:rPr>
          <w:sz w:val="28"/>
          <w:szCs w:val="28"/>
        </w:rPr>
        <w:t xml:space="preserve">, </w:t>
      </w:r>
      <w:r w:rsidRPr="00FB2FCF">
        <w:rPr>
          <w:sz w:val="28"/>
          <w:szCs w:val="28"/>
        </w:rPr>
        <w:t>эксплуатации</w:t>
      </w:r>
      <w:r w:rsidR="00781977" w:rsidRPr="00FB2FCF">
        <w:rPr>
          <w:sz w:val="28"/>
          <w:szCs w:val="28"/>
        </w:rPr>
        <w:t xml:space="preserve"> зданий</w:t>
      </w:r>
      <w:r w:rsidR="00B666F8" w:rsidRPr="00FB2FCF">
        <w:rPr>
          <w:sz w:val="28"/>
          <w:szCs w:val="28"/>
        </w:rPr>
        <w:t>,</w:t>
      </w:r>
      <w:r w:rsidR="00781977" w:rsidRPr="00FB2FCF">
        <w:rPr>
          <w:sz w:val="28"/>
          <w:szCs w:val="28"/>
        </w:rPr>
        <w:t xml:space="preserve"> сооружений»</w:t>
      </w:r>
      <w:r w:rsidRPr="00FB2FCF">
        <w:rPr>
          <w:sz w:val="28"/>
          <w:szCs w:val="28"/>
        </w:rPr>
        <w:t>;</w:t>
      </w:r>
    </w:p>
    <w:p w:rsidR="00917424" w:rsidRPr="00FB2FCF" w:rsidRDefault="00655B2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</w:t>
      </w:r>
      <w:r w:rsidR="00995086" w:rsidRPr="00FB2FCF">
        <w:rPr>
          <w:sz w:val="28"/>
          <w:szCs w:val="28"/>
        </w:rPr>
        <w:t xml:space="preserve">) пункт 14 </w:t>
      </w:r>
      <w:r w:rsidR="00917424" w:rsidRPr="00FB2FCF">
        <w:rPr>
          <w:sz w:val="28"/>
          <w:szCs w:val="28"/>
        </w:rPr>
        <w:t xml:space="preserve"> изложить в следующей редакции:</w:t>
      </w:r>
    </w:p>
    <w:p w:rsidR="00995086" w:rsidRPr="00FB2FCF" w:rsidRDefault="00917424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>«14)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</w:t>
      </w:r>
      <w:proofErr w:type="gramEnd"/>
      <w:r w:rsidRPr="00FB2FCF">
        <w:rPr>
          <w:sz w:val="28"/>
          <w:szCs w:val="28"/>
        </w:rPr>
        <w:t>) восстановления указанных элементов</w:t>
      </w:r>
      <w:proofErr w:type="gramStart"/>
      <w:r w:rsidRPr="00FB2FCF">
        <w:rPr>
          <w:sz w:val="28"/>
          <w:szCs w:val="28"/>
        </w:rPr>
        <w:t>;»</w:t>
      </w:r>
      <w:proofErr w:type="gramEnd"/>
      <w:r w:rsidR="00995086" w:rsidRPr="00FB2FCF">
        <w:rPr>
          <w:sz w:val="28"/>
          <w:szCs w:val="28"/>
        </w:rPr>
        <w:t>;</w:t>
      </w:r>
    </w:p>
    <w:p w:rsidR="00C8364B" w:rsidRPr="00FB2FCF" w:rsidRDefault="00655B2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</w:t>
      </w:r>
      <w:r w:rsidR="005C07D3" w:rsidRPr="00FB2FCF">
        <w:rPr>
          <w:sz w:val="28"/>
          <w:szCs w:val="28"/>
        </w:rPr>
        <w:t>) дополнить пункто</w:t>
      </w:r>
      <w:r w:rsidR="00C8364B" w:rsidRPr="00FB2FCF">
        <w:rPr>
          <w:sz w:val="28"/>
          <w:szCs w:val="28"/>
        </w:rPr>
        <w:t xml:space="preserve">м </w:t>
      </w:r>
      <w:r w:rsidR="00995086" w:rsidRPr="00FB2FCF">
        <w:rPr>
          <w:sz w:val="28"/>
          <w:szCs w:val="28"/>
        </w:rPr>
        <w:t>22</w:t>
      </w:r>
      <w:r w:rsidR="00C8364B" w:rsidRPr="00FB2FCF">
        <w:rPr>
          <w:sz w:val="28"/>
          <w:szCs w:val="28"/>
        </w:rPr>
        <w:t xml:space="preserve"> следующего содержания:</w:t>
      </w:r>
    </w:p>
    <w:p w:rsidR="00081D22" w:rsidRPr="00FB2FCF" w:rsidRDefault="000275DE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>«</w:t>
      </w:r>
      <w:r w:rsidR="00995086" w:rsidRPr="00FB2FCF">
        <w:rPr>
          <w:sz w:val="28"/>
          <w:szCs w:val="28"/>
        </w:rPr>
        <w:t>22</w:t>
      </w:r>
      <w:r w:rsidR="00781977" w:rsidRPr="00FB2FCF">
        <w:rPr>
          <w:sz w:val="28"/>
          <w:szCs w:val="28"/>
        </w:rPr>
        <w:t>)</w:t>
      </w:r>
      <w:r w:rsidR="005C07D3" w:rsidRPr="00FB2FCF">
        <w:rPr>
          <w:sz w:val="28"/>
          <w:szCs w:val="28"/>
        </w:rPr>
        <w:t xml:space="preserve"> технический</w:t>
      </w:r>
      <w:r w:rsidR="00781977" w:rsidRPr="00FB2FCF">
        <w:rPr>
          <w:sz w:val="28"/>
          <w:szCs w:val="28"/>
        </w:rPr>
        <w:t xml:space="preserve"> заказчик - </w:t>
      </w:r>
      <w:del w:id="4" w:author="3-е чтение" w:date="2011-11-21T15:51:00Z">
        <w:r w:rsidR="00F927E4" w:rsidRPr="00FB2FCF">
          <w:rPr>
            <w:sz w:val="28"/>
            <w:szCs w:val="28"/>
          </w:rPr>
          <w:delText xml:space="preserve">уполномоченное застройщиком </w:delText>
        </w:r>
      </w:del>
      <w:r w:rsidR="00F927E4" w:rsidRPr="00FB2FCF">
        <w:rPr>
          <w:sz w:val="28"/>
          <w:szCs w:val="28"/>
        </w:rPr>
        <w:t xml:space="preserve">физическое </w:t>
      </w:r>
      <w:r w:rsidR="00781977" w:rsidRPr="00FB2FCF">
        <w:rPr>
          <w:sz w:val="28"/>
          <w:szCs w:val="28"/>
        </w:rPr>
        <w:t>лицо,</w:t>
      </w:r>
      <w:r w:rsidR="00F927E4" w:rsidRPr="00FB2FCF">
        <w:rPr>
          <w:sz w:val="28"/>
          <w:szCs w:val="28"/>
        </w:rPr>
        <w:t xml:space="preserve"> </w:t>
      </w:r>
      <w:r w:rsidR="00737ECB" w:rsidRPr="00FB2FCF">
        <w:rPr>
          <w:sz w:val="28"/>
          <w:szCs w:val="28"/>
        </w:rPr>
        <w:t xml:space="preserve">действующее на профессиональной основе, </w:t>
      </w:r>
      <w:r w:rsidR="00BD57B5" w:rsidRPr="00FB2FCF">
        <w:rPr>
          <w:sz w:val="28"/>
          <w:szCs w:val="28"/>
        </w:rPr>
        <w:t>или юридическое лицо, которы</w:t>
      </w:r>
      <w:r w:rsidR="00F927E4" w:rsidRPr="00FB2FCF">
        <w:rPr>
          <w:sz w:val="28"/>
          <w:szCs w:val="28"/>
        </w:rPr>
        <w:t>е</w:t>
      </w:r>
      <w:ins w:id="5" w:author="3-е чтение" w:date="2011-11-21T15:51:00Z">
        <w:r w:rsidR="00297C41" w:rsidRPr="00FB2FCF">
          <w:rPr>
            <w:sz w:val="28"/>
            <w:szCs w:val="28"/>
          </w:rPr>
          <w:t xml:space="preserve"> уполномочены застройщиком и</w:t>
        </w:r>
      </w:ins>
      <w:r w:rsidR="00297C41" w:rsidRPr="00FB2FCF">
        <w:rPr>
          <w:sz w:val="28"/>
          <w:szCs w:val="28"/>
        </w:rPr>
        <w:t xml:space="preserve"> </w:t>
      </w:r>
      <w:r w:rsidR="00995086" w:rsidRPr="00FB2FCF">
        <w:rPr>
          <w:sz w:val="28"/>
          <w:szCs w:val="28"/>
        </w:rPr>
        <w:t xml:space="preserve">от имени застройщика </w:t>
      </w:r>
      <w:r w:rsidR="00781977" w:rsidRPr="00FB2FCF">
        <w:rPr>
          <w:sz w:val="28"/>
          <w:szCs w:val="28"/>
        </w:rPr>
        <w:t>заключ</w:t>
      </w:r>
      <w:r w:rsidR="00F927E4" w:rsidRPr="00FB2FCF">
        <w:rPr>
          <w:sz w:val="28"/>
          <w:szCs w:val="28"/>
        </w:rPr>
        <w:t>а</w:t>
      </w:r>
      <w:r w:rsidR="00BD57B5" w:rsidRPr="00FB2FCF">
        <w:rPr>
          <w:sz w:val="28"/>
          <w:szCs w:val="28"/>
        </w:rPr>
        <w:t>ю</w:t>
      </w:r>
      <w:r w:rsidR="00F927E4" w:rsidRPr="00FB2FCF">
        <w:rPr>
          <w:sz w:val="28"/>
          <w:szCs w:val="28"/>
        </w:rPr>
        <w:t>т</w:t>
      </w:r>
      <w:r w:rsidR="00781977" w:rsidRPr="00FB2FCF">
        <w:rPr>
          <w:sz w:val="28"/>
          <w:szCs w:val="28"/>
        </w:rPr>
        <w:t xml:space="preserve"> договор</w:t>
      </w:r>
      <w:r w:rsidR="00F927E4" w:rsidRPr="00FB2FCF">
        <w:rPr>
          <w:sz w:val="28"/>
          <w:szCs w:val="28"/>
        </w:rPr>
        <w:t>ы</w:t>
      </w:r>
      <w:r w:rsidR="00781977" w:rsidRPr="00FB2FCF">
        <w:rPr>
          <w:sz w:val="28"/>
          <w:szCs w:val="28"/>
        </w:rPr>
        <w:t xml:space="preserve"> </w:t>
      </w:r>
      <w:r w:rsidR="00D43A43" w:rsidRPr="00FB2FCF">
        <w:rPr>
          <w:sz w:val="28"/>
          <w:szCs w:val="28"/>
        </w:rPr>
        <w:t xml:space="preserve">о </w:t>
      </w:r>
      <w:r w:rsidR="00781977" w:rsidRPr="00FB2FCF">
        <w:rPr>
          <w:sz w:val="28"/>
          <w:szCs w:val="28"/>
        </w:rPr>
        <w:t>выполнени</w:t>
      </w:r>
      <w:r w:rsidR="00D43A43" w:rsidRPr="00FB2FCF">
        <w:rPr>
          <w:sz w:val="28"/>
          <w:szCs w:val="28"/>
        </w:rPr>
        <w:t>и</w:t>
      </w:r>
      <w:r w:rsidR="00781977" w:rsidRPr="00FB2FCF">
        <w:rPr>
          <w:sz w:val="28"/>
          <w:szCs w:val="28"/>
        </w:rPr>
        <w:t xml:space="preserve"> инженерных изысканий, </w:t>
      </w:r>
      <w:r w:rsidR="00D43A43" w:rsidRPr="00FB2FCF">
        <w:rPr>
          <w:sz w:val="28"/>
          <w:szCs w:val="28"/>
        </w:rPr>
        <w:t>о</w:t>
      </w:r>
      <w:r w:rsidR="00781977" w:rsidRPr="00FB2FCF">
        <w:rPr>
          <w:sz w:val="28"/>
          <w:szCs w:val="28"/>
        </w:rPr>
        <w:t xml:space="preserve"> подготовк</w:t>
      </w:r>
      <w:r w:rsidR="00D43A43" w:rsidRPr="00FB2FCF">
        <w:rPr>
          <w:sz w:val="28"/>
          <w:szCs w:val="28"/>
        </w:rPr>
        <w:t>е</w:t>
      </w:r>
      <w:r w:rsidR="00781977" w:rsidRPr="00FB2FCF">
        <w:rPr>
          <w:sz w:val="28"/>
          <w:szCs w:val="28"/>
        </w:rPr>
        <w:t xml:space="preserve"> проектной документации, </w:t>
      </w:r>
      <w:r w:rsidR="00D43A43" w:rsidRPr="00FB2FCF">
        <w:rPr>
          <w:sz w:val="28"/>
          <w:szCs w:val="28"/>
        </w:rPr>
        <w:t>о</w:t>
      </w:r>
      <w:r w:rsidR="00781977" w:rsidRPr="00FB2FCF">
        <w:rPr>
          <w:sz w:val="28"/>
          <w:szCs w:val="28"/>
        </w:rPr>
        <w:t xml:space="preserve"> строительств</w:t>
      </w:r>
      <w:r w:rsidR="00D43A43" w:rsidRPr="00FB2FCF">
        <w:rPr>
          <w:sz w:val="28"/>
          <w:szCs w:val="28"/>
        </w:rPr>
        <w:t>е</w:t>
      </w:r>
      <w:r w:rsidR="00781977" w:rsidRPr="00FB2FCF">
        <w:rPr>
          <w:sz w:val="28"/>
          <w:szCs w:val="28"/>
        </w:rPr>
        <w:t>, реконструкци</w:t>
      </w:r>
      <w:r w:rsidR="00D43A43" w:rsidRPr="00FB2FCF">
        <w:rPr>
          <w:sz w:val="28"/>
          <w:szCs w:val="28"/>
        </w:rPr>
        <w:t>и</w:t>
      </w:r>
      <w:r w:rsidR="00781977" w:rsidRPr="00FB2FCF">
        <w:rPr>
          <w:sz w:val="28"/>
          <w:szCs w:val="28"/>
        </w:rPr>
        <w:t>, капитальн</w:t>
      </w:r>
      <w:r w:rsidR="00D43A43" w:rsidRPr="00FB2FCF">
        <w:rPr>
          <w:sz w:val="28"/>
          <w:szCs w:val="28"/>
        </w:rPr>
        <w:t>ом</w:t>
      </w:r>
      <w:r w:rsidR="00781977" w:rsidRPr="00FB2FCF">
        <w:rPr>
          <w:sz w:val="28"/>
          <w:szCs w:val="28"/>
        </w:rPr>
        <w:t xml:space="preserve"> ремонт</w:t>
      </w:r>
      <w:r w:rsidR="00D43A43" w:rsidRPr="00FB2FCF">
        <w:rPr>
          <w:sz w:val="28"/>
          <w:szCs w:val="28"/>
        </w:rPr>
        <w:t>е</w:t>
      </w:r>
      <w:r w:rsidR="00781977" w:rsidRPr="00FB2FCF">
        <w:rPr>
          <w:sz w:val="28"/>
          <w:szCs w:val="28"/>
        </w:rPr>
        <w:t xml:space="preserve"> объектов капитального строительства, </w:t>
      </w:r>
      <w:r w:rsidR="00D43A43" w:rsidRPr="00FB2FCF">
        <w:rPr>
          <w:sz w:val="28"/>
          <w:szCs w:val="28"/>
        </w:rPr>
        <w:t>подготавливают</w:t>
      </w:r>
      <w:r w:rsidR="00F927E4" w:rsidRPr="00FB2FCF">
        <w:rPr>
          <w:sz w:val="28"/>
          <w:szCs w:val="28"/>
        </w:rPr>
        <w:t xml:space="preserve"> задания </w:t>
      </w:r>
      <w:r w:rsidR="00D43A43" w:rsidRPr="00FB2FCF">
        <w:rPr>
          <w:sz w:val="28"/>
          <w:szCs w:val="28"/>
        </w:rPr>
        <w:t>на</w:t>
      </w:r>
      <w:r w:rsidR="00297C41" w:rsidRPr="00FB2FCF">
        <w:rPr>
          <w:sz w:val="28"/>
          <w:szCs w:val="28"/>
        </w:rPr>
        <w:br/>
      </w:r>
      <w:r w:rsidR="00F927E4" w:rsidRPr="00FB2FCF">
        <w:rPr>
          <w:sz w:val="28"/>
          <w:szCs w:val="28"/>
        </w:rPr>
        <w:t>выполнени</w:t>
      </w:r>
      <w:r w:rsidR="00D43A43" w:rsidRPr="00FB2FCF">
        <w:rPr>
          <w:sz w:val="28"/>
          <w:szCs w:val="28"/>
        </w:rPr>
        <w:t>е</w:t>
      </w:r>
      <w:r w:rsidR="00F927E4" w:rsidRPr="00FB2FCF">
        <w:rPr>
          <w:sz w:val="28"/>
          <w:szCs w:val="28"/>
        </w:rPr>
        <w:t xml:space="preserve"> указанных видов работ, предоставля</w:t>
      </w:r>
      <w:r w:rsidR="00D43A43" w:rsidRPr="00FB2FCF">
        <w:rPr>
          <w:sz w:val="28"/>
          <w:szCs w:val="28"/>
        </w:rPr>
        <w:t>ю</w:t>
      </w:r>
      <w:r w:rsidR="00F927E4" w:rsidRPr="00FB2FCF">
        <w:rPr>
          <w:sz w:val="28"/>
          <w:szCs w:val="28"/>
        </w:rPr>
        <w:t>т лицам, выполняющим инженерные изыскания</w:t>
      </w:r>
      <w:del w:id="6" w:author="3-е чтение" w:date="2011-11-21T15:51:00Z">
        <w:r w:rsidR="00F927E4" w:rsidRPr="00FB2FCF">
          <w:rPr>
            <w:sz w:val="28"/>
            <w:szCs w:val="28"/>
          </w:rPr>
          <w:delText>,</w:delText>
        </w:r>
      </w:del>
      <w:ins w:id="7" w:author="3-е чтение" w:date="2011-11-21T15:51:00Z">
        <w:r w:rsidR="000478F5" w:rsidRPr="00FB2FCF">
          <w:rPr>
            <w:sz w:val="28"/>
            <w:szCs w:val="28"/>
          </w:rPr>
          <w:t xml:space="preserve"> и</w:t>
        </w:r>
        <w:r w:rsidR="00297C41" w:rsidRPr="00FB2FCF">
          <w:rPr>
            <w:sz w:val="28"/>
            <w:szCs w:val="28"/>
          </w:rPr>
          <w:t xml:space="preserve"> (или)</w:t>
        </w:r>
      </w:ins>
      <w:r w:rsidR="00F927E4" w:rsidRPr="00FB2FCF">
        <w:rPr>
          <w:sz w:val="28"/>
          <w:szCs w:val="28"/>
        </w:rPr>
        <w:t xml:space="preserve"> </w:t>
      </w:r>
      <w:r w:rsidR="00D43A43" w:rsidRPr="00FB2FCF">
        <w:rPr>
          <w:sz w:val="28"/>
          <w:szCs w:val="28"/>
        </w:rPr>
        <w:t xml:space="preserve">осуществляющим </w:t>
      </w:r>
      <w:r w:rsidR="00F927E4" w:rsidRPr="00FB2FCF">
        <w:rPr>
          <w:sz w:val="28"/>
          <w:szCs w:val="28"/>
        </w:rPr>
        <w:t>подготовку проектной документации, строительство, реконструкцию, капит</w:t>
      </w:r>
      <w:r w:rsidR="00995086" w:rsidRPr="00FB2FCF">
        <w:rPr>
          <w:sz w:val="28"/>
          <w:szCs w:val="28"/>
        </w:rPr>
        <w:t>а</w:t>
      </w:r>
      <w:r w:rsidR="00F927E4" w:rsidRPr="00FB2FCF">
        <w:rPr>
          <w:sz w:val="28"/>
          <w:szCs w:val="28"/>
        </w:rPr>
        <w:t>льный ремонт объектов</w:t>
      </w:r>
      <w:proofErr w:type="gramEnd"/>
      <w:r w:rsidR="00F927E4" w:rsidRPr="00FB2FCF">
        <w:rPr>
          <w:sz w:val="28"/>
          <w:szCs w:val="28"/>
        </w:rPr>
        <w:t xml:space="preserve"> капитального строительства, материалы и документы, необходимые для выполнения </w:t>
      </w:r>
      <w:r w:rsidR="00D43A43" w:rsidRPr="00FB2FCF">
        <w:rPr>
          <w:sz w:val="28"/>
          <w:szCs w:val="28"/>
        </w:rPr>
        <w:t>указанных видов</w:t>
      </w:r>
      <w:r w:rsidR="00F927E4" w:rsidRPr="00FB2FCF">
        <w:rPr>
          <w:sz w:val="28"/>
          <w:szCs w:val="28"/>
        </w:rPr>
        <w:t xml:space="preserve"> работ, утвержда</w:t>
      </w:r>
      <w:r w:rsidR="00BD57B5" w:rsidRPr="00FB2FCF">
        <w:rPr>
          <w:sz w:val="28"/>
          <w:szCs w:val="28"/>
        </w:rPr>
        <w:t>ю</w:t>
      </w:r>
      <w:r w:rsidR="00F927E4" w:rsidRPr="00FB2FCF">
        <w:rPr>
          <w:sz w:val="28"/>
          <w:szCs w:val="28"/>
        </w:rPr>
        <w:t>т проектную документацию, подписыва</w:t>
      </w:r>
      <w:r w:rsidR="00BD57B5" w:rsidRPr="00FB2FCF">
        <w:rPr>
          <w:sz w:val="28"/>
          <w:szCs w:val="28"/>
        </w:rPr>
        <w:t>ю</w:t>
      </w:r>
      <w:r w:rsidR="00F927E4" w:rsidRPr="00FB2FCF">
        <w:rPr>
          <w:sz w:val="28"/>
          <w:szCs w:val="28"/>
        </w:rPr>
        <w:t xml:space="preserve">т документы, необходимые для получения разрешения на ввод объекта </w:t>
      </w:r>
      <w:r w:rsidR="00D43A43" w:rsidRPr="00FB2FCF">
        <w:rPr>
          <w:sz w:val="28"/>
          <w:szCs w:val="28"/>
        </w:rPr>
        <w:t xml:space="preserve">капитального строительства </w:t>
      </w:r>
      <w:r w:rsidR="00F927E4" w:rsidRPr="00FB2FCF">
        <w:rPr>
          <w:sz w:val="28"/>
          <w:szCs w:val="28"/>
        </w:rPr>
        <w:t xml:space="preserve">в эксплуатацию, </w:t>
      </w:r>
      <w:r w:rsidR="00D43A43" w:rsidRPr="00FB2FCF">
        <w:rPr>
          <w:sz w:val="28"/>
          <w:szCs w:val="28"/>
        </w:rPr>
        <w:t>осуществляют</w:t>
      </w:r>
      <w:r w:rsidR="00F927E4" w:rsidRPr="00FB2FCF">
        <w:rPr>
          <w:sz w:val="28"/>
          <w:szCs w:val="28"/>
        </w:rPr>
        <w:t xml:space="preserve"> иные функции, предусмотренные настоящим Кодексом.</w:t>
      </w:r>
      <w:r w:rsidR="00564ACA" w:rsidRPr="00FB2FCF">
        <w:rPr>
          <w:sz w:val="28"/>
          <w:szCs w:val="28"/>
        </w:rPr>
        <w:t xml:space="preserve"> Застройщик вправе осуществлять функции </w:t>
      </w:r>
      <w:r w:rsidR="005C07D3" w:rsidRPr="00FB2FCF">
        <w:rPr>
          <w:sz w:val="28"/>
          <w:szCs w:val="28"/>
        </w:rPr>
        <w:t xml:space="preserve">технического </w:t>
      </w:r>
      <w:r w:rsidR="00564ACA" w:rsidRPr="00FB2FCF">
        <w:rPr>
          <w:sz w:val="28"/>
          <w:szCs w:val="28"/>
        </w:rPr>
        <w:t>заказчика</w:t>
      </w:r>
      <w:r w:rsidR="00D43A43" w:rsidRPr="00FB2FCF">
        <w:rPr>
          <w:sz w:val="28"/>
          <w:szCs w:val="28"/>
        </w:rPr>
        <w:t xml:space="preserve"> самостоятельно</w:t>
      </w:r>
      <w:proofErr w:type="gramStart"/>
      <w:r w:rsidR="00564ACA" w:rsidRPr="00FB2FCF">
        <w:rPr>
          <w:sz w:val="28"/>
          <w:szCs w:val="28"/>
        </w:rPr>
        <w:t>.</w:t>
      </w:r>
      <w:r w:rsidR="005E526B" w:rsidRPr="00FB2FCF">
        <w:rPr>
          <w:sz w:val="28"/>
          <w:szCs w:val="28"/>
        </w:rPr>
        <w:t>»;</w:t>
      </w:r>
    </w:p>
    <w:p w:rsidR="002E2D0C" w:rsidRPr="00FB2FCF" w:rsidRDefault="001749D5" w:rsidP="002E2D0C">
      <w:pPr>
        <w:spacing w:line="480" w:lineRule="auto"/>
        <w:ind w:firstLine="709"/>
        <w:jc w:val="both"/>
        <w:rPr>
          <w:sz w:val="28"/>
          <w:szCs w:val="28"/>
        </w:rPr>
      </w:pPr>
      <w:proofErr w:type="gramEnd"/>
      <w:r w:rsidRPr="00FB2FCF">
        <w:rPr>
          <w:sz w:val="28"/>
          <w:szCs w:val="28"/>
        </w:rPr>
        <w:t xml:space="preserve">2) </w:t>
      </w:r>
      <w:r w:rsidR="002E2D0C" w:rsidRPr="00FB2FCF">
        <w:rPr>
          <w:sz w:val="28"/>
          <w:szCs w:val="28"/>
        </w:rPr>
        <w:t>в статье 4:</w:t>
      </w:r>
    </w:p>
    <w:p w:rsidR="001749D5" w:rsidRPr="00FB2FCF" w:rsidRDefault="002E2D0C" w:rsidP="002E2D0C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 xml:space="preserve">а) </w:t>
      </w:r>
      <w:r w:rsidR="001749D5" w:rsidRPr="00FB2FCF">
        <w:rPr>
          <w:sz w:val="28"/>
          <w:szCs w:val="28"/>
        </w:rPr>
        <w:t xml:space="preserve">в части 1 </w:t>
      </w:r>
      <w:ins w:id="8" w:author="3-е чтение" w:date="2011-11-21T15:51:00Z">
        <w:r w:rsidR="00F6614E" w:rsidRPr="00FB2FCF">
          <w:rPr>
            <w:sz w:val="28"/>
            <w:szCs w:val="28"/>
          </w:rPr>
          <w:t>слова «а также по»</w:t>
        </w:r>
        <w:r w:rsidR="00043B14" w:rsidRPr="00FB2FCF">
          <w:rPr>
            <w:sz w:val="28"/>
            <w:szCs w:val="28"/>
          </w:rPr>
          <w:t xml:space="preserve"> исключить</w:t>
        </w:r>
        <w:r w:rsidR="00F6614E" w:rsidRPr="00FB2FCF">
          <w:rPr>
            <w:sz w:val="28"/>
            <w:szCs w:val="28"/>
          </w:rPr>
          <w:t xml:space="preserve">, </w:t>
        </w:r>
      </w:ins>
      <w:r w:rsidR="00BA72A7" w:rsidRPr="00FB2FCF">
        <w:rPr>
          <w:sz w:val="28"/>
          <w:szCs w:val="28"/>
        </w:rPr>
        <w:t>слово</w:t>
      </w:r>
      <w:r w:rsidR="00F927E4" w:rsidRPr="00FB2FCF">
        <w:rPr>
          <w:sz w:val="28"/>
          <w:szCs w:val="28"/>
        </w:rPr>
        <w:t xml:space="preserve"> «</w:t>
      </w:r>
      <w:r w:rsidR="00BA72A7" w:rsidRPr="00FB2FCF">
        <w:rPr>
          <w:sz w:val="28"/>
          <w:szCs w:val="28"/>
        </w:rPr>
        <w:t>(далее</w:t>
      </w:r>
      <w:r w:rsidR="00F927E4" w:rsidRPr="00FB2FCF">
        <w:rPr>
          <w:sz w:val="28"/>
          <w:szCs w:val="28"/>
        </w:rPr>
        <w:t xml:space="preserve">» </w:t>
      </w:r>
      <w:r w:rsidRPr="00FB2FCF">
        <w:rPr>
          <w:sz w:val="28"/>
          <w:szCs w:val="28"/>
        </w:rPr>
        <w:t>заменить словами «</w:t>
      </w:r>
      <w:r w:rsidR="00BA72A7" w:rsidRPr="00FB2FCF">
        <w:rPr>
          <w:sz w:val="28"/>
          <w:szCs w:val="28"/>
        </w:rPr>
        <w:t>,</w:t>
      </w:r>
      <w:ins w:id="9" w:author="3-е чтение" w:date="2011-11-21T15:51:00Z">
        <w:r w:rsidR="00297C41" w:rsidRPr="00FB2FCF">
          <w:rPr>
            <w:sz w:val="28"/>
            <w:szCs w:val="28"/>
          </w:rPr>
          <w:t xml:space="preserve"> а также</w:t>
        </w:r>
      </w:ins>
      <w:r w:rsidR="00297C41" w:rsidRPr="00FB2FCF">
        <w:rPr>
          <w:sz w:val="28"/>
          <w:szCs w:val="28"/>
        </w:rPr>
        <w:t xml:space="preserve"> по</w:t>
      </w:r>
      <w:r w:rsidR="00BA72A7" w:rsidRPr="00FB2FCF">
        <w:rPr>
          <w:sz w:val="28"/>
          <w:szCs w:val="28"/>
        </w:rPr>
        <w:t xml:space="preserve"> </w:t>
      </w:r>
      <w:r w:rsidR="001749D5" w:rsidRPr="00FB2FCF">
        <w:rPr>
          <w:sz w:val="28"/>
          <w:szCs w:val="28"/>
        </w:rPr>
        <w:t xml:space="preserve">эксплуатации </w:t>
      </w:r>
      <w:r w:rsidR="00F927E4" w:rsidRPr="00FB2FCF">
        <w:rPr>
          <w:sz w:val="28"/>
          <w:szCs w:val="28"/>
        </w:rPr>
        <w:t>зданий</w:t>
      </w:r>
      <w:r w:rsidR="00292F7D" w:rsidRPr="00FB2FCF">
        <w:rPr>
          <w:sz w:val="28"/>
          <w:szCs w:val="28"/>
        </w:rPr>
        <w:t>,</w:t>
      </w:r>
      <w:r w:rsidR="00F927E4" w:rsidRPr="00FB2FCF">
        <w:rPr>
          <w:sz w:val="28"/>
          <w:szCs w:val="28"/>
        </w:rPr>
        <w:t xml:space="preserve"> сооружений</w:t>
      </w:r>
      <w:r w:rsidR="00BA72A7" w:rsidRPr="00FB2FCF">
        <w:rPr>
          <w:sz w:val="28"/>
          <w:szCs w:val="28"/>
        </w:rPr>
        <w:t xml:space="preserve"> (далее</w:t>
      </w:r>
      <w:r w:rsidR="001749D5" w:rsidRPr="00FB2FCF">
        <w:rPr>
          <w:sz w:val="28"/>
          <w:szCs w:val="28"/>
        </w:rPr>
        <w:t>»;</w:t>
      </w:r>
      <w:proofErr w:type="gramEnd"/>
    </w:p>
    <w:p w:rsidR="002E2D0C" w:rsidRPr="00FB2FCF" w:rsidRDefault="002E2D0C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б) </w:t>
      </w:r>
      <w:r w:rsidR="002F6EB1" w:rsidRPr="00FB2FCF">
        <w:rPr>
          <w:sz w:val="28"/>
          <w:szCs w:val="28"/>
        </w:rPr>
        <w:t>часть</w:t>
      </w:r>
      <w:r w:rsidRPr="00FB2FCF">
        <w:rPr>
          <w:sz w:val="28"/>
          <w:szCs w:val="28"/>
        </w:rPr>
        <w:t xml:space="preserve"> 2 после слова «строительства</w:t>
      </w:r>
      <w:proofErr w:type="gramStart"/>
      <w:r w:rsidRPr="00FB2FCF">
        <w:rPr>
          <w:sz w:val="28"/>
          <w:szCs w:val="28"/>
        </w:rPr>
        <w:t>,»</w:t>
      </w:r>
      <w:proofErr w:type="gramEnd"/>
      <w:r w:rsidRPr="00FB2FCF">
        <w:rPr>
          <w:sz w:val="28"/>
          <w:szCs w:val="28"/>
        </w:rPr>
        <w:t xml:space="preserve"> дополнить слов</w:t>
      </w:r>
      <w:r w:rsidR="00013C74" w:rsidRPr="00FB2FCF">
        <w:rPr>
          <w:sz w:val="28"/>
          <w:szCs w:val="28"/>
        </w:rPr>
        <w:t>ами</w:t>
      </w:r>
      <w:r w:rsidRPr="00FB2FCF">
        <w:rPr>
          <w:sz w:val="28"/>
          <w:szCs w:val="28"/>
        </w:rPr>
        <w:t xml:space="preserve"> «эксплуатации</w:t>
      </w:r>
      <w:r w:rsidR="003934B0" w:rsidRPr="00FB2FCF">
        <w:rPr>
          <w:sz w:val="28"/>
          <w:szCs w:val="28"/>
        </w:rPr>
        <w:t xml:space="preserve"> зданий, сооружений</w:t>
      </w:r>
      <w:r w:rsidR="002F6EB1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>»;</w:t>
      </w:r>
    </w:p>
    <w:p w:rsidR="00922226" w:rsidRPr="00FB2FCF" w:rsidRDefault="0044767F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3) </w:t>
      </w:r>
      <w:r w:rsidR="00922226" w:rsidRPr="00FB2FCF">
        <w:rPr>
          <w:sz w:val="28"/>
          <w:szCs w:val="28"/>
        </w:rPr>
        <w:t xml:space="preserve">в </w:t>
      </w:r>
      <w:r w:rsidRPr="00FB2FCF">
        <w:rPr>
          <w:sz w:val="28"/>
          <w:szCs w:val="28"/>
        </w:rPr>
        <w:t>стать</w:t>
      </w:r>
      <w:r w:rsidR="00922226" w:rsidRPr="00FB2FCF">
        <w:rPr>
          <w:sz w:val="28"/>
          <w:szCs w:val="28"/>
        </w:rPr>
        <w:t>е</w:t>
      </w:r>
      <w:r w:rsidRPr="00FB2FCF">
        <w:rPr>
          <w:sz w:val="28"/>
          <w:szCs w:val="28"/>
        </w:rPr>
        <w:t xml:space="preserve"> 6</w:t>
      </w:r>
      <w:r w:rsidR="00922226" w:rsidRPr="00FB2FCF">
        <w:rPr>
          <w:sz w:val="28"/>
          <w:szCs w:val="28"/>
        </w:rPr>
        <w:t>:</w:t>
      </w:r>
    </w:p>
    <w:p w:rsidR="00922226" w:rsidRPr="00FB2FCF" w:rsidRDefault="00922226" w:rsidP="00922226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а) </w:t>
      </w:r>
      <w:r w:rsidR="00917424" w:rsidRPr="00FB2FCF">
        <w:rPr>
          <w:sz w:val="28"/>
          <w:szCs w:val="28"/>
        </w:rPr>
        <w:t xml:space="preserve">в </w:t>
      </w:r>
      <w:r w:rsidRPr="00FB2FCF">
        <w:rPr>
          <w:sz w:val="28"/>
          <w:szCs w:val="28"/>
        </w:rPr>
        <w:t>пункт</w:t>
      </w:r>
      <w:r w:rsidR="00917424" w:rsidRPr="00FB2FCF">
        <w:rPr>
          <w:sz w:val="28"/>
          <w:szCs w:val="28"/>
        </w:rPr>
        <w:t>е</w:t>
      </w:r>
      <w:r w:rsidRPr="00FB2FCF">
        <w:rPr>
          <w:sz w:val="28"/>
          <w:szCs w:val="28"/>
        </w:rPr>
        <w:t xml:space="preserve"> 5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 </w:t>
      </w:r>
      <w:r w:rsidR="00917424" w:rsidRPr="00FB2FCF">
        <w:rPr>
          <w:sz w:val="28"/>
          <w:szCs w:val="28"/>
        </w:rPr>
        <w:t xml:space="preserve">слова «, капитальный ремонт» исключить, </w:t>
      </w:r>
      <w:r w:rsidRPr="00FB2FCF">
        <w:rPr>
          <w:sz w:val="28"/>
          <w:szCs w:val="28"/>
        </w:rPr>
        <w:t>после слов «уникальных объектов</w:t>
      </w:r>
      <w:proofErr w:type="gramStart"/>
      <w:r w:rsidR="003934B0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>»</w:t>
      </w:r>
      <w:proofErr w:type="gramEnd"/>
      <w:r w:rsidRPr="00FB2FCF">
        <w:rPr>
          <w:sz w:val="28"/>
          <w:szCs w:val="28"/>
        </w:rPr>
        <w:t xml:space="preserve"> дополнить словами «объектов, связанных с размещением и обезвреживанием отходов I - V </w:t>
      </w:r>
      <w:del w:id="10" w:author="3-е чтение" w:date="2011-11-21T15:51:00Z">
        <w:r w:rsidRPr="00FB2FCF">
          <w:rPr>
            <w:b/>
            <w:sz w:val="28"/>
            <w:szCs w:val="28"/>
          </w:rPr>
          <w:delText>класса</w:delText>
        </w:r>
      </w:del>
      <w:ins w:id="11" w:author="3-е чтение" w:date="2011-11-21T15:51:00Z">
        <w:r w:rsidRPr="00FB2FCF">
          <w:rPr>
            <w:sz w:val="28"/>
            <w:szCs w:val="28"/>
          </w:rPr>
          <w:t>класс</w:t>
        </w:r>
        <w:r w:rsidR="000478F5" w:rsidRPr="00FB2FCF">
          <w:rPr>
            <w:sz w:val="28"/>
            <w:szCs w:val="28"/>
          </w:rPr>
          <w:t>ов</w:t>
        </w:r>
      </w:ins>
      <w:r w:rsidRPr="00FB2FCF">
        <w:rPr>
          <w:sz w:val="28"/>
          <w:szCs w:val="28"/>
        </w:rPr>
        <w:t xml:space="preserve"> опасности, иных объектов, определенных Правительством Российской Федерации</w:t>
      </w:r>
      <w:r w:rsidR="003934B0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>»;</w:t>
      </w:r>
    </w:p>
    <w:p w:rsidR="001C347A" w:rsidRPr="00FB2FCF" w:rsidRDefault="001C347A" w:rsidP="002E2D0C">
      <w:pPr>
        <w:spacing w:line="480" w:lineRule="auto"/>
        <w:ind w:firstLine="709"/>
        <w:jc w:val="both"/>
        <w:rPr>
          <w:sz w:val="28"/>
          <w:szCs w:val="28"/>
        </w:rPr>
      </w:pPr>
    </w:p>
    <w:p w:rsidR="0044767F" w:rsidRPr="00FB2FCF" w:rsidRDefault="00922226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б) </w:t>
      </w:r>
      <w:r w:rsidR="0044767F" w:rsidRPr="00FB2FCF">
        <w:rPr>
          <w:sz w:val="28"/>
          <w:szCs w:val="28"/>
        </w:rPr>
        <w:t>дополнить пунктами 5</w:t>
      </w:r>
      <w:r w:rsidR="0044767F" w:rsidRPr="00FB2FCF">
        <w:rPr>
          <w:sz w:val="28"/>
          <w:szCs w:val="28"/>
          <w:vertAlign w:val="superscript"/>
        </w:rPr>
        <w:t>2</w:t>
      </w:r>
      <w:r w:rsidR="0044767F" w:rsidRPr="00FB2FCF">
        <w:rPr>
          <w:sz w:val="28"/>
          <w:szCs w:val="28"/>
        </w:rPr>
        <w:t xml:space="preserve"> - 5</w:t>
      </w:r>
      <w:r w:rsidR="00F60CA2" w:rsidRPr="00FB2FCF">
        <w:rPr>
          <w:sz w:val="28"/>
          <w:szCs w:val="28"/>
          <w:vertAlign w:val="superscript"/>
        </w:rPr>
        <w:t>10</w:t>
      </w:r>
      <w:r w:rsidR="0044767F" w:rsidRPr="00FB2FCF">
        <w:rPr>
          <w:sz w:val="28"/>
          <w:szCs w:val="28"/>
        </w:rPr>
        <w:t xml:space="preserve"> следующего содержания:</w:t>
      </w:r>
    </w:p>
    <w:p w:rsidR="0044767F" w:rsidRPr="00FB2FCF" w:rsidRDefault="0044767F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«5</w:t>
      </w:r>
      <w:r w:rsidRPr="00FB2FCF">
        <w:rPr>
          <w:sz w:val="28"/>
          <w:szCs w:val="28"/>
          <w:vertAlign w:val="superscript"/>
        </w:rPr>
        <w:t>2</w:t>
      </w:r>
      <w:r w:rsidRPr="00FB2FCF">
        <w:rPr>
          <w:sz w:val="28"/>
          <w:szCs w:val="28"/>
        </w:rPr>
        <w:t xml:space="preserve">) установление порядка организации и проведения государственной </w:t>
      </w:r>
      <w:r w:rsidR="009B2059" w:rsidRPr="00FB2FCF">
        <w:rPr>
          <w:sz w:val="28"/>
          <w:szCs w:val="28"/>
        </w:rPr>
        <w:t xml:space="preserve">экспертизы проектной документации и </w:t>
      </w:r>
      <w:r w:rsidR="004238FB" w:rsidRPr="00FB2FCF">
        <w:rPr>
          <w:sz w:val="28"/>
          <w:szCs w:val="28"/>
        </w:rPr>
        <w:t xml:space="preserve">государственной экспертизы </w:t>
      </w:r>
      <w:r w:rsidR="009B2059" w:rsidRPr="00FB2FCF">
        <w:rPr>
          <w:sz w:val="28"/>
          <w:szCs w:val="28"/>
        </w:rPr>
        <w:t>результатов инженерных изысканий</w:t>
      </w:r>
      <w:del w:id="12" w:author="3-е чтение" w:date="2011-11-21T15:51:00Z">
        <w:r w:rsidR="009B2059" w:rsidRPr="00FB2FCF">
          <w:rPr>
            <w:b/>
            <w:sz w:val="28"/>
            <w:szCs w:val="28"/>
          </w:rPr>
          <w:delText xml:space="preserve"> </w:delText>
        </w:r>
        <w:r w:rsidRPr="00FB2FCF">
          <w:rPr>
            <w:b/>
            <w:sz w:val="28"/>
            <w:szCs w:val="28"/>
          </w:rPr>
          <w:delText>и</w:delText>
        </w:r>
      </w:del>
      <w:ins w:id="13" w:author="3-е чтение" w:date="2011-11-21T15:51:00Z">
        <w:r w:rsidR="000478F5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негосударственной экспертизы проектной документации и</w:t>
      </w:r>
      <w:r w:rsidR="003934B0" w:rsidRPr="00FB2FCF">
        <w:rPr>
          <w:sz w:val="28"/>
          <w:szCs w:val="28"/>
        </w:rPr>
        <w:t xml:space="preserve"> </w:t>
      </w:r>
      <w:r w:rsidR="009B2059" w:rsidRPr="00FB2FCF">
        <w:rPr>
          <w:sz w:val="28"/>
          <w:szCs w:val="28"/>
        </w:rPr>
        <w:t>н</w:t>
      </w:r>
      <w:r w:rsidR="00B9275D" w:rsidRPr="00FB2FCF">
        <w:rPr>
          <w:sz w:val="28"/>
          <w:szCs w:val="28"/>
        </w:rPr>
        <w:t xml:space="preserve">егосударственной экспертизы </w:t>
      </w:r>
      <w:r w:rsidRPr="00FB2FCF">
        <w:rPr>
          <w:sz w:val="28"/>
          <w:szCs w:val="28"/>
        </w:rPr>
        <w:t>результатов инженерных изысканий, размера платы за проведение государственной экспертизы проектной документации и</w:t>
      </w:r>
      <w:r w:rsidR="003934B0" w:rsidRPr="00FB2FCF">
        <w:rPr>
          <w:sz w:val="28"/>
          <w:szCs w:val="28"/>
        </w:rPr>
        <w:t xml:space="preserve"> </w:t>
      </w:r>
      <w:r w:rsidR="00B9275D" w:rsidRPr="00FB2FCF">
        <w:rPr>
          <w:sz w:val="28"/>
          <w:szCs w:val="28"/>
        </w:rPr>
        <w:t>государственной экспертизы</w:t>
      </w:r>
      <w:r w:rsidRPr="00FB2FCF">
        <w:rPr>
          <w:sz w:val="28"/>
          <w:szCs w:val="28"/>
        </w:rPr>
        <w:t xml:space="preserve"> результатов инженерных изысканий</w:t>
      </w:r>
      <w:del w:id="14" w:author="3-е чтение" w:date="2011-11-21T15:51:00Z">
        <w:r w:rsidRPr="00FB2FCF">
          <w:rPr>
            <w:b/>
            <w:sz w:val="28"/>
            <w:szCs w:val="28"/>
          </w:rPr>
          <w:delText xml:space="preserve"> и</w:delText>
        </w:r>
      </w:del>
      <w:ins w:id="15" w:author="3-е чтение" w:date="2011-11-21T15:51:00Z">
        <w:r w:rsidR="000478F5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порядок </w:t>
      </w:r>
      <w:del w:id="16" w:author="3-е чтение" w:date="2011-11-21T15:51:00Z">
        <w:r w:rsidRPr="00FB2FCF">
          <w:rPr>
            <w:b/>
            <w:sz w:val="28"/>
            <w:szCs w:val="28"/>
          </w:rPr>
          <w:delText xml:space="preserve">ее </w:delText>
        </w:r>
      </w:del>
      <w:r w:rsidRPr="00FB2FCF">
        <w:rPr>
          <w:sz w:val="28"/>
          <w:szCs w:val="28"/>
        </w:rPr>
        <w:t>взимания</w:t>
      </w:r>
      <w:ins w:id="17" w:author="3-е чтение" w:date="2011-11-21T15:51:00Z">
        <w:r w:rsidR="000478F5" w:rsidRPr="00FB2FCF">
          <w:rPr>
            <w:sz w:val="28"/>
            <w:szCs w:val="28"/>
          </w:rPr>
          <w:t xml:space="preserve"> данной платы</w:t>
        </w:r>
      </w:ins>
      <w:r w:rsidRPr="00FB2FCF">
        <w:rPr>
          <w:sz w:val="28"/>
          <w:szCs w:val="28"/>
        </w:rPr>
        <w:t>;</w:t>
      </w:r>
    </w:p>
    <w:p w:rsidR="00F60CA2" w:rsidRPr="00FB2FCF" w:rsidRDefault="00F60CA2" w:rsidP="00F60CA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Pr="00FB2FCF">
        <w:rPr>
          <w:sz w:val="28"/>
          <w:szCs w:val="28"/>
          <w:vertAlign w:val="superscript"/>
        </w:rPr>
        <w:t>3</w:t>
      </w:r>
      <w:r w:rsidRPr="00FB2FCF">
        <w:rPr>
          <w:sz w:val="28"/>
          <w:szCs w:val="28"/>
        </w:rPr>
        <w:t xml:space="preserve">) установление </w:t>
      </w:r>
      <w:proofErr w:type="gramStart"/>
      <w:r w:rsidRPr="00FB2FCF">
        <w:rPr>
          <w:sz w:val="28"/>
          <w:szCs w:val="28"/>
        </w:rPr>
        <w:t>порядка обжалования заключени</w:t>
      </w:r>
      <w:r w:rsidR="003934B0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экспертизы проектной документации</w:t>
      </w:r>
      <w:proofErr w:type="gramEnd"/>
      <w:r w:rsidRPr="00FB2FCF">
        <w:rPr>
          <w:sz w:val="28"/>
          <w:szCs w:val="28"/>
        </w:rPr>
        <w:t xml:space="preserve"> и (или)</w:t>
      </w:r>
      <w:ins w:id="18" w:author="3-е чтение" w:date="2011-11-21T15:51:00Z">
        <w:r w:rsidR="000478F5" w:rsidRPr="00FB2FCF">
          <w:rPr>
            <w:sz w:val="28"/>
            <w:szCs w:val="28"/>
          </w:rPr>
          <w:t xml:space="preserve"> экспертизы</w:t>
        </w:r>
      </w:ins>
      <w:r w:rsidRPr="00FB2FCF">
        <w:rPr>
          <w:sz w:val="28"/>
          <w:szCs w:val="28"/>
        </w:rPr>
        <w:t xml:space="preserve"> результатов инженерных изысканий;</w:t>
      </w:r>
    </w:p>
    <w:p w:rsidR="0044767F" w:rsidRPr="00FB2FCF" w:rsidRDefault="0044767F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F60CA2" w:rsidRPr="00FB2FCF">
        <w:rPr>
          <w:sz w:val="28"/>
          <w:szCs w:val="28"/>
          <w:vertAlign w:val="superscript"/>
        </w:rPr>
        <w:t>4</w:t>
      </w:r>
      <w:r w:rsidRPr="00FB2FCF">
        <w:rPr>
          <w:sz w:val="28"/>
          <w:szCs w:val="28"/>
        </w:rPr>
        <w:t>) установление порядка аккредитации</w:t>
      </w:r>
      <w:r w:rsidR="00C11403" w:rsidRPr="00FB2FCF">
        <w:rPr>
          <w:sz w:val="28"/>
          <w:szCs w:val="28"/>
        </w:rPr>
        <w:t xml:space="preserve"> юридических лиц</w:t>
      </w:r>
      <w:r w:rsidRPr="00FB2FCF">
        <w:rPr>
          <w:sz w:val="28"/>
          <w:szCs w:val="28"/>
        </w:rPr>
        <w:t xml:space="preserve">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F60CA2" w:rsidRPr="00FB2FCF" w:rsidRDefault="00F60CA2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Pr="00FB2FCF">
        <w:rPr>
          <w:sz w:val="28"/>
          <w:szCs w:val="28"/>
          <w:vertAlign w:val="superscript"/>
        </w:rPr>
        <w:t>5</w:t>
      </w:r>
      <w:r w:rsidRPr="00FB2FCF">
        <w:rPr>
          <w:sz w:val="28"/>
          <w:szCs w:val="28"/>
        </w:rPr>
        <w:t>) установление порядка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655B2E" w:rsidRPr="00FB2FCF" w:rsidRDefault="00655B2E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F60CA2" w:rsidRPr="00FB2FCF">
        <w:rPr>
          <w:sz w:val="28"/>
          <w:szCs w:val="28"/>
          <w:vertAlign w:val="superscript"/>
        </w:rPr>
        <w:t>6</w:t>
      </w:r>
      <w:r w:rsidRPr="00FB2FCF">
        <w:rPr>
          <w:sz w:val="28"/>
          <w:szCs w:val="28"/>
        </w:rPr>
        <w:t>) ведение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44767F" w:rsidRPr="00FB2FCF" w:rsidRDefault="0044767F" w:rsidP="002E2D0C">
      <w:pPr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5</w:t>
      </w:r>
      <w:r w:rsidR="00F60CA2" w:rsidRPr="00FB2FCF">
        <w:rPr>
          <w:sz w:val="28"/>
          <w:szCs w:val="28"/>
          <w:vertAlign w:val="superscript"/>
        </w:rPr>
        <w:t>7</w:t>
      </w:r>
      <w:r w:rsidRPr="00FB2FCF">
        <w:rPr>
          <w:sz w:val="28"/>
          <w:szCs w:val="28"/>
        </w:rPr>
        <w:t xml:space="preserve">) </w:t>
      </w:r>
      <w:r w:rsidR="00B041D0" w:rsidRPr="00FB2FCF">
        <w:rPr>
          <w:sz w:val="28"/>
          <w:szCs w:val="28"/>
        </w:rPr>
        <w:t>установление п</w:t>
      </w:r>
      <w:r w:rsidRPr="00FB2FCF">
        <w:rPr>
          <w:bCs/>
          <w:sz w:val="28"/>
          <w:szCs w:val="28"/>
        </w:rPr>
        <w:t>орядк</w:t>
      </w:r>
      <w:r w:rsidR="00B041D0" w:rsidRPr="00FB2FCF">
        <w:rPr>
          <w:bCs/>
          <w:sz w:val="28"/>
          <w:szCs w:val="28"/>
        </w:rPr>
        <w:t>а</w:t>
      </w:r>
      <w:r w:rsidRPr="00FB2FCF">
        <w:rPr>
          <w:bCs/>
          <w:sz w:val="28"/>
          <w:szCs w:val="28"/>
        </w:rPr>
        <w:t xml:space="preserve"> аттестации</w:t>
      </w:r>
      <w:del w:id="19" w:author="3-е чтение" w:date="2011-11-21T15:51:00Z">
        <w:r w:rsidR="00B9275D" w:rsidRPr="00FB2FCF">
          <w:rPr>
            <w:b/>
            <w:bCs/>
            <w:sz w:val="28"/>
            <w:szCs w:val="28"/>
          </w:rPr>
          <w:delText xml:space="preserve"> (</w:delText>
        </w:r>
      </w:del>
      <w:ins w:id="20" w:author="3-е чтение" w:date="2011-11-21T15:51:00Z">
        <w:r w:rsidR="00FE0C12" w:rsidRPr="00FB2FCF">
          <w:rPr>
            <w:bCs/>
            <w:sz w:val="28"/>
            <w:szCs w:val="28"/>
          </w:rPr>
          <w:t>,</w:t>
        </w:r>
        <w:r w:rsidR="00B9275D" w:rsidRPr="00FB2FCF">
          <w:rPr>
            <w:bCs/>
            <w:sz w:val="28"/>
            <w:szCs w:val="28"/>
          </w:rPr>
          <w:t xml:space="preserve"> </w:t>
        </w:r>
      </w:ins>
      <w:r w:rsidR="00B9275D" w:rsidRPr="00FB2FCF">
        <w:rPr>
          <w:bCs/>
          <w:sz w:val="28"/>
          <w:szCs w:val="28"/>
        </w:rPr>
        <w:t>переаттестации</w:t>
      </w:r>
      <w:del w:id="21" w:author="3-е чтение" w:date="2011-11-21T15:51:00Z">
        <w:r w:rsidR="00B9275D" w:rsidRPr="00FB2FCF">
          <w:rPr>
            <w:b/>
            <w:bCs/>
            <w:sz w:val="28"/>
            <w:szCs w:val="28"/>
          </w:rPr>
          <w:delText>)</w:delText>
        </w:r>
      </w:del>
      <w:r w:rsidRPr="00FB2FCF">
        <w:rPr>
          <w:bCs/>
          <w:sz w:val="28"/>
          <w:szCs w:val="28"/>
        </w:rPr>
        <w:t xml:space="preserve"> на право подготовки заключений экспертизы проектной документации и (или)</w:t>
      </w:r>
      <w:r w:rsidR="00B9275D" w:rsidRPr="00FB2FCF">
        <w:rPr>
          <w:bCs/>
          <w:sz w:val="28"/>
          <w:szCs w:val="28"/>
        </w:rPr>
        <w:t xml:space="preserve"> экспертизы</w:t>
      </w:r>
      <w:r w:rsidRPr="00FB2FCF">
        <w:rPr>
          <w:bCs/>
          <w:sz w:val="28"/>
          <w:szCs w:val="28"/>
        </w:rPr>
        <w:t xml:space="preserve"> результатов инженерных изысканий, в том числе </w:t>
      </w:r>
      <w:proofErr w:type="gramStart"/>
      <w:r w:rsidRPr="00FB2FCF">
        <w:rPr>
          <w:bCs/>
          <w:sz w:val="28"/>
          <w:szCs w:val="28"/>
        </w:rPr>
        <w:t>порядк</w:t>
      </w:r>
      <w:r w:rsidR="00B9275D" w:rsidRPr="00FB2FCF">
        <w:rPr>
          <w:bCs/>
          <w:sz w:val="28"/>
          <w:szCs w:val="28"/>
        </w:rPr>
        <w:t>а</w:t>
      </w:r>
      <w:r w:rsidRPr="00FB2FCF">
        <w:rPr>
          <w:bCs/>
          <w:sz w:val="28"/>
          <w:szCs w:val="28"/>
        </w:rPr>
        <w:t xml:space="preserve"> продления срока действия квалификационного аттестата</w:t>
      </w:r>
      <w:proofErr w:type="gramEnd"/>
      <w:r w:rsidRPr="00FB2FCF">
        <w:rPr>
          <w:bCs/>
          <w:sz w:val="28"/>
          <w:szCs w:val="28"/>
        </w:rPr>
        <w:t xml:space="preserve"> на право подготовки заключений экспертизы проектной документации и (или)</w:t>
      </w:r>
      <w:r w:rsidR="00B9275D" w:rsidRPr="00FB2FCF">
        <w:rPr>
          <w:bCs/>
          <w:sz w:val="28"/>
          <w:szCs w:val="28"/>
        </w:rPr>
        <w:t xml:space="preserve"> экспертизы</w:t>
      </w:r>
      <w:r w:rsidRPr="00FB2FCF">
        <w:rPr>
          <w:bCs/>
          <w:sz w:val="28"/>
          <w:szCs w:val="28"/>
        </w:rPr>
        <w:t xml:space="preserve"> результатов инженерных изысканий</w:t>
      </w:r>
      <w:r w:rsidR="00B041D0" w:rsidRPr="00FB2FCF">
        <w:rPr>
          <w:bCs/>
          <w:sz w:val="28"/>
          <w:szCs w:val="28"/>
        </w:rPr>
        <w:t>;</w:t>
      </w:r>
    </w:p>
    <w:p w:rsidR="00B041D0" w:rsidRPr="00FB2FCF" w:rsidRDefault="00B041D0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bCs/>
          <w:sz w:val="28"/>
          <w:szCs w:val="28"/>
        </w:rPr>
        <w:t>5</w:t>
      </w:r>
      <w:r w:rsidR="00F60CA2" w:rsidRPr="00FB2FCF">
        <w:rPr>
          <w:bCs/>
          <w:sz w:val="28"/>
          <w:szCs w:val="28"/>
          <w:vertAlign w:val="superscript"/>
        </w:rPr>
        <w:t>8</w:t>
      </w:r>
      <w:r w:rsidRPr="00FB2FCF">
        <w:rPr>
          <w:bCs/>
          <w:sz w:val="28"/>
          <w:szCs w:val="28"/>
        </w:rPr>
        <w:t xml:space="preserve">) </w:t>
      </w:r>
      <w:r w:rsidR="00922226" w:rsidRPr="00FB2FCF">
        <w:rPr>
          <w:bCs/>
          <w:sz w:val="28"/>
          <w:szCs w:val="28"/>
        </w:rPr>
        <w:t>проведение</w:t>
      </w:r>
      <w:r w:rsidRPr="00FB2FCF">
        <w:rPr>
          <w:bCs/>
          <w:sz w:val="28"/>
          <w:szCs w:val="28"/>
        </w:rPr>
        <w:t xml:space="preserve"> </w:t>
      </w:r>
      <w:r w:rsidR="00922226" w:rsidRPr="00FB2FCF">
        <w:rPr>
          <w:bCs/>
          <w:sz w:val="28"/>
          <w:szCs w:val="28"/>
        </w:rPr>
        <w:t>аттестации</w:t>
      </w:r>
      <w:del w:id="22" w:author="3-е чтение" w:date="2011-11-21T15:51:00Z">
        <w:r w:rsidRPr="00FB2FCF">
          <w:rPr>
            <w:b/>
            <w:bCs/>
            <w:sz w:val="28"/>
            <w:szCs w:val="28"/>
          </w:rPr>
          <w:delText xml:space="preserve"> </w:delText>
        </w:r>
        <w:r w:rsidR="00296063" w:rsidRPr="00FB2FCF">
          <w:rPr>
            <w:b/>
            <w:bCs/>
            <w:sz w:val="28"/>
            <w:szCs w:val="28"/>
          </w:rPr>
          <w:delText>(</w:delText>
        </w:r>
      </w:del>
      <w:ins w:id="23" w:author="3-е чтение" w:date="2011-11-21T15:51:00Z">
        <w:r w:rsidR="00FE0C12" w:rsidRPr="00FB2FCF">
          <w:rPr>
            <w:bCs/>
            <w:sz w:val="28"/>
            <w:szCs w:val="28"/>
          </w:rPr>
          <w:t>,</w:t>
        </w:r>
        <w:r w:rsidRPr="00FB2FCF">
          <w:rPr>
            <w:bCs/>
            <w:sz w:val="28"/>
            <w:szCs w:val="28"/>
          </w:rPr>
          <w:t xml:space="preserve"> </w:t>
        </w:r>
      </w:ins>
      <w:r w:rsidR="00296063" w:rsidRPr="00FB2FCF">
        <w:rPr>
          <w:bCs/>
          <w:sz w:val="28"/>
          <w:szCs w:val="28"/>
        </w:rPr>
        <w:t>переаттестации</w:t>
      </w:r>
      <w:del w:id="24" w:author="3-е чтение" w:date="2011-11-21T15:51:00Z">
        <w:r w:rsidR="00296063" w:rsidRPr="00FB2FCF">
          <w:rPr>
            <w:b/>
            <w:bCs/>
            <w:sz w:val="28"/>
            <w:szCs w:val="28"/>
          </w:rPr>
          <w:delText>)</w:delText>
        </w:r>
      </w:del>
      <w:r w:rsidR="00296063" w:rsidRPr="00FB2FCF">
        <w:rPr>
          <w:bCs/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на право </w:t>
      </w:r>
      <w:r w:rsidRPr="00FB2FCF">
        <w:rPr>
          <w:bCs/>
          <w:sz w:val="28"/>
          <w:szCs w:val="28"/>
        </w:rPr>
        <w:t xml:space="preserve">подготовки заключений </w:t>
      </w:r>
      <w:r w:rsidRPr="00FB2FCF">
        <w:rPr>
          <w:sz w:val="28"/>
          <w:szCs w:val="28"/>
        </w:rPr>
        <w:t>экспертизы проектной документации и (или)</w:t>
      </w:r>
      <w:r w:rsidR="00B9275D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изысканий, аннулирование </w:t>
      </w:r>
      <w:r w:rsidR="00296063" w:rsidRPr="00FB2FCF">
        <w:rPr>
          <w:bCs/>
          <w:sz w:val="28"/>
          <w:szCs w:val="28"/>
        </w:rPr>
        <w:t>квалификационных аттестатов на право подготовки заключений экспертизы проектной документации и (или)</w:t>
      </w:r>
      <w:r w:rsidR="00B9275D" w:rsidRPr="00FB2FCF">
        <w:rPr>
          <w:bCs/>
          <w:sz w:val="28"/>
          <w:szCs w:val="28"/>
        </w:rPr>
        <w:t xml:space="preserve"> экспертизы</w:t>
      </w:r>
      <w:r w:rsidR="00296063" w:rsidRPr="00FB2FCF">
        <w:rPr>
          <w:bCs/>
          <w:sz w:val="28"/>
          <w:szCs w:val="28"/>
        </w:rPr>
        <w:t xml:space="preserve"> результатов инженерных изысканий</w:t>
      </w:r>
      <w:r w:rsidRPr="00FB2FCF">
        <w:rPr>
          <w:sz w:val="28"/>
          <w:szCs w:val="28"/>
        </w:rPr>
        <w:t>;</w:t>
      </w:r>
    </w:p>
    <w:p w:rsidR="00F60CA2" w:rsidRPr="00FB2FCF" w:rsidRDefault="00F60CA2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Pr="00FB2FCF">
        <w:rPr>
          <w:sz w:val="28"/>
          <w:szCs w:val="28"/>
          <w:vertAlign w:val="superscript"/>
        </w:rPr>
        <w:t>9</w:t>
      </w:r>
      <w:r w:rsidRPr="00FB2FCF">
        <w:rPr>
          <w:sz w:val="28"/>
          <w:szCs w:val="28"/>
        </w:rPr>
        <w:t xml:space="preserve">) установление порядка ведения </w:t>
      </w:r>
      <w:r w:rsidRPr="00FB2FCF">
        <w:rPr>
          <w:bCs/>
          <w:sz w:val="28"/>
          <w:szCs w:val="28"/>
        </w:rPr>
        <w:t xml:space="preserve">реестра лиц, аттестованных </w:t>
      </w:r>
      <w:r w:rsidRPr="00FB2FCF">
        <w:rPr>
          <w:sz w:val="28"/>
          <w:szCs w:val="28"/>
        </w:rPr>
        <w:t xml:space="preserve">на право </w:t>
      </w:r>
      <w:r w:rsidRPr="00FB2FCF">
        <w:rPr>
          <w:bCs/>
          <w:sz w:val="28"/>
          <w:szCs w:val="28"/>
        </w:rPr>
        <w:t>подготовки заключений экспертизы</w:t>
      </w:r>
      <w:r w:rsidRPr="00FB2FCF">
        <w:rPr>
          <w:sz w:val="28"/>
          <w:szCs w:val="28"/>
        </w:rPr>
        <w:t xml:space="preserve"> проектной документации и (или)</w:t>
      </w:r>
      <w:r w:rsidR="00632033" w:rsidRPr="00FB2FCF">
        <w:rPr>
          <w:sz w:val="28"/>
          <w:szCs w:val="28"/>
        </w:rPr>
        <w:t xml:space="preserve"> </w:t>
      </w:r>
      <w:ins w:id="25" w:author="3-е чтение" w:date="2011-11-21T15:51:00Z">
        <w:r w:rsidR="00FE0C12" w:rsidRPr="00FB2FCF">
          <w:rPr>
            <w:sz w:val="28"/>
            <w:szCs w:val="28"/>
          </w:rPr>
          <w:t>экспертизы</w:t>
        </w:r>
        <w:r w:rsidRPr="00FB2FCF">
          <w:rPr>
            <w:sz w:val="28"/>
            <w:szCs w:val="28"/>
          </w:rPr>
          <w:t xml:space="preserve"> </w:t>
        </w:r>
      </w:ins>
      <w:r w:rsidRPr="00FB2FCF">
        <w:rPr>
          <w:sz w:val="28"/>
          <w:szCs w:val="28"/>
        </w:rPr>
        <w:t>результатов инженерных изысканий</w:t>
      </w:r>
      <w:r w:rsidRPr="00FB2FCF">
        <w:rPr>
          <w:bCs/>
          <w:sz w:val="28"/>
          <w:szCs w:val="28"/>
        </w:rPr>
        <w:t>;</w:t>
      </w:r>
    </w:p>
    <w:p w:rsidR="00B041D0" w:rsidRPr="00FB2FCF" w:rsidRDefault="00B041D0" w:rsidP="002E2D0C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F60CA2" w:rsidRPr="00FB2FCF">
        <w:rPr>
          <w:sz w:val="28"/>
          <w:szCs w:val="28"/>
          <w:vertAlign w:val="superscript"/>
        </w:rPr>
        <w:t>10</w:t>
      </w:r>
      <w:r w:rsidRPr="00FB2FCF">
        <w:rPr>
          <w:sz w:val="28"/>
          <w:szCs w:val="28"/>
        </w:rPr>
        <w:t xml:space="preserve">) ведение </w:t>
      </w:r>
      <w:r w:rsidRPr="00FB2FCF">
        <w:rPr>
          <w:bCs/>
          <w:sz w:val="28"/>
          <w:szCs w:val="28"/>
        </w:rPr>
        <w:t xml:space="preserve">реестра лиц, аттестованных </w:t>
      </w:r>
      <w:r w:rsidRPr="00FB2FCF">
        <w:rPr>
          <w:sz w:val="28"/>
          <w:szCs w:val="28"/>
        </w:rPr>
        <w:t xml:space="preserve">на право </w:t>
      </w:r>
      <w:r w:rsidRPr="00FB2FCF">
        <w:rPr>
          <w:bCs/>
          <w:sz w:val="28"/>
          <w:szCs w:val="28"/>
        </w:rPr>
        <w:t>подготовки заключений экспертизы</w:t>
      </w:r>
      <w:r w:rsidRPr="00FB2FCF">
        <w:rPr>
          <w:sz w:val="28"/>
          <w:szCs w:val="28"/>
        </w:rPr>
        <w:t xml:space="preserve"> проектной документации и (или)</w:t>
      </w:r>
      <w:r w:rsidR="000478F5" w:rsidRPr="00FB2FCF">
        <w:rPr>
          <w:sz w:val="28"/>
          <w:szCs w:val="28"/>
        </w:rPr>
        <w:t xml:space="preserve"> </w:t>
      </w:r>
      <w:ins w:id="26" w:author="3-е чтение" w:date="2011-11-21T15:51:00Z">
        <w:r w:rsidR="000478F5" w:rsidRPr="00FB2FCF">
          <w:rPr>
            <w:sz w:val="28"/>
            <w:szCs w:val="28"/>
          </w:rPr>
          <w:t>экспертизы</w:t>
        </w:r>
        <w:r w:rsidRPr="00FB2FCF">
          <w:rPr>
            <w:sz w:val="28"/>
            <w:szCs w:val="28"/>
          </w:rPr>
          <w:t xml:space="preserve"> </w:t>
        </w:r>
      </w:ins>
      <w:r w:rsidRPr="00FB2FCF">
        <w:rPr>
          <w:sz w:val="28"/>
          <w:szCs w:val="28"/>
        </w:rPr>
        <w:t>результатов инженерных изысканий</w:t>
      </w:r>
      <w:proofErr w:type="gramStart"/>
      <w:r w:rsidRPr="00FB2FCF">
        <w:rPr>
          <w:sz w:val="28"/>
          <w:szCs w:val="28"/>
        </w:rPr>
        <w:t>;»</w:t>
      </w:r>
      <w:proofErr w:type="gramEnd"/>
      <w:r w:rsidRPr="00FB2FCF">
        <w:rPr>
          <w:sz w:val="28"/>
          <w:szCs w:val="28"/>
        </w:rPr>
        <w:t>;</w:t>
      </w:r>
    </w:p>
    <w:p w:rsidR="00C57921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</w:t>
      </w:r>
      <w:r w:rsidR="00C57921" w:rsidRPr="00FB2FCF">
        <w:rPr>
          <w:sz w:val="28"/>
          <w:szCs w:val="28"/>
        </w:rPr>
        <w:t xml:space="preserve">) </w:t>
      </w:r>
      <w:r w:rsidR="00922226" w:rsidRPr="00FB2FCF">
        <w:rPr>
          <w:sz w:val="28"/>
          <w:szCs w:val="28"/>
        </w:rPr>
        <w:t>в</w:t>
      </w:r>
      <w:r w:rsidR="00123A5F" w:rsidRPr="00FB2FCF">
        <w:rPr>
          <w:sz w:val="28"/>
          <w:szCs w:val="28"/>
        </w:rPr>
        <w:t xml:space="preserve"> части 5</w:t>
      </w:r>
      <w:r w:rsidR="00922226" w:rsidRPr="00FB2FCF">
        <w:rPr>
          <w:sz w:val="28"/>
          <w:szCs w:val="28"/>
        </w:rPr>
        <w:t xml:space="preserve"> стать</w:t>
      </w:r>
      <w:r w:rsidR="00123A5F" w:rsidRPr="00FB2FCF">
        <w:rPr>
          <w:sz w:val="28"/>
          <w:szCs w:val="28"/>
        </w:rPr>
        <w:t>и</w:t>
      </w:r>
      <w:r w:rsidR="00922226" w:rsidRPr="00FB2FCF">
        <w:rPr>
          <w:sz w:val="28"/>
          <w:szCs w:val="28"/>
        </w:rPr>
        <w:t xml:space="preserve"> 6</w:t>
      </w:r>
      <w:r w:rsidR="00922226" w:rsidRPr="00FB2FCF">
        <w:rPr>
          <w:sz w:val="28"/>
          <w:szCs w:val="28"/>
          <w:vertAlign w:val="superscript"/>
        </w:rPr>
        <w:t>1</w:t>
      </w:r>
      <w:r w:rsidR="00123A5F" w:rsidRPr="00FB2FCF">
        <w:rPr>
          <w:sz w:val="28"/>
          <w:szCs w:val="28"/>
          <w:vertAlign w:val="superscript"/>
        </w:rPr>
        <w:t xml:space="preserve"> </w:t>
      </w:r>
      <w:del w:id="27" w:author="3-е чтение" w:date="2011-11-21T15:51:00Z">
        <w:r w:rsidR="00C57921" w:rsidRPr="00FB2FCF">
          <w:rPr>
            <w:sz w:val="28"/>
            <w:szCs w:val="28"/>
          </w:rPr>
          <w:delText>слово</w:delText>
        </w:r>
      </w:del>
      <w:ins w:id="28" w:author="3-е чтение" w:date="2011-11-21T15:51:00Z">
        <w:r w:rsidR="00C57921" w:rsidRPr="00FB2FCF">
          <w:rPr>
            <w:sz w:val="28"/>
            <w:szCs w:val="28"/>
          </w:rPr>
          <w:t>слов</w:t>
        </w:r>
        <w:r w:rsidR="000478F5" w:rsidRPr="00FB2FCF">
          <w:rPr>
            <w:sz w:val="28"/>
            <w:szCs w:val="28"/>
          </w:rPr>
          <w:t>а</w:t>
        </w:r>
      </w:ins>
      <w:r w:rsidR="00C57921" w:rsidRPr="00FB2FCF">
        <w:rPr>
          <w:sz w:val="28"/>
          <w:szCs w:val="28"/>
        </w:rPr>
        <w:t xml:space="preserve"> «(заказчика</w:t>
      </w:r>
      <w:del w:id="29" w:author="3-е чтение" w:date="2011-11-21T15:51:00Z">
        <w:r w:rsidR="00C57921" w:rsidRPr="00FB2FCF">
          <w:rPr>
            <w:sz w:val="28"/>
            <w:szCs w:val="28"/>
          </w:rPr>
          <w:delText>)»</w:delText>
        </w:r>
      </w:del>
      <w:ins w:id="30" w:author="3-е чтение" w:date="2011-11-21T15:51:00Z">
        <w:r w:rsidR="00C57921" w:rsidRPr="00FB2FCF">
          <w:rPr>
            <w:sz w:val="28"/>
            <w:szCs w:val="28"/>
          </w:rPr>
          <w:t>)</w:t>
        </w:r>
        <w:r w:rsidR="000478F5" w:rsidRPr="00FB2FCF">
          <w:rPr>
            <w:sz w:val="28"/>
            <w:szCs w:val="28"/>
          </w:rPr>
          <w:t>, направившего</w:t>
        </w:r>
        <w:r w:rsidR="00C57921" w:rsidRPr="00FB2FCF">
          <w:rPr>
            <w:sz w:val="28"/>
            <w:szCs w:val="28"/>
          </w:rPr>
          <w:t>»</w:t>
        </w:r>
      </w:ins>
      <w:r w:rsidR="00C57921" w:rsidRPr="00FB2FCF">
        <w:rPr>
          <w:sz w:val="28"/>
          <w:szCs w:val="28"/>
        </w:rPr>
        <w:t xml:space="preserve"> заменить словами «</w:t>
      </w:r>
      <w:r w:rsidR="002F6EB1" w:rsidRPr="00FB2FCF">
        <w:rPr>
          <w:sz w:val="28"/>
          <w:szCs w:val="28"/>
        </w:rPr>
        <w:t xml:space="preserve">или </w:t>
      </w:r>
      <w:r w:rsidR="00C57921" w:rsidRPr="00FB2FCF">
        <w:rPr>
          <w:sz w:val="28"/>
          <w:szCs w:val="28"/>
        </w:rPr>
        <w:t>технического заказчика</w:t>
      </w:r>
      <w:ins w:id="31" w:author="3-е чтение" w:date="2011-11-21T15:51:00Z">
        <w:r w:rsidR="000478F5" w:rsidRPr="00FB2FCF">
          <w:rPr>
            <w:sz w:val="28"/>
            <w:szCs w:val="28"/>
          </w:rPr>
          <w:t xml:space="preserve">, </w:t>
        </w:r>
        <w:proofErr w:type="gramStart"/>
        <w:r w:rsidR="000478F5" w:rsidRPr="00FB2FCF">
          <w:rPr>
            <w:sz w:val="28"/>
            <w:szCs w:val="28"/>
          </w:rPr>
          <w:t>направивших</w:t>
        </w:r>
      </w:ins>
      <w:proofErr w:type="gramEnd"/>
      <w:r w:rsidR="00C57921" w:rsidRPr="00FB2FCF">
        <w:rPr>
          <w:sz w:val="28"/>
          <w:szCs w:val="28"/>
        </w:rPr>
        <w:t>»;</w:t>
      </w:r>
    </w:p>
    <w:p w:rsidR="00B041D0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5) </w:t>
      </w:r>
      <w:r w:rsidR="009A3AC5" w:rsidRPr="00FB2FCF">
        <w:rPr>
          <w:sz w:val="28"/>
          <w:szCs w:val="28"/>
        </w:rPr>
        <w:t>в статье 8:</w:t>
      </w:r>
    </w:p>
    <w:p w:rsidR="009A3AC5" w:rsidRPr="00FB2FCF" w:rsidRDefault="009A3AC5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часть 1 дополнить пунктом 7 следующего содержания:</w:t>
      </w:r>
    </w:p>
    <w:p w:rsidR="009A3AC5" w:rsidRPr="00FB2FCF" w:rsidRDefault="009A3AC5" w:rsidP="002B150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«7) </w:t>
      </w:r>
      <w:r w:rsidR="002B150D" w:rsidRPr="00FB2FCF">
        <w:rPr>
          <w:sz w:val="28"/>
          <w:szCs w:val="28"/>
        </w:rPr>
        <w:t>проведение осмотра зданий</w:t>
      </w:r>
      <w:del w:id="32" w:author="3-е чтение" w:date="2011-11-21T15:51:00Z">
        <w:r w:rsidR="002B150D" w:rsidRPr="00FB2FCF">
          <w:rPr>
            <w:b/>
            <w:sz w:val="28"/>
            <w:szCs w:val="28"/>
          </w:rPr>
          <w:delText xml:space="preserve"> и</w:delText>
        </w:r>
      </w:del>
      <w:ins w:id="33" w:author="3-е чтение" w:date="2011-11-21T15:51:00Z">
        <w:r w:rsidR="000478F5" w:rsidRPr="00FB2FCF">
          <w:rPr>
            <w:sz w:val="28"/>
            <w:szCs w:val="28"/>
          </w:rPr>
          <w:t>,</w:t>
        </w:r>
      </w:ins>
      <w:r w:rsidR="002B150D" w:rsidRPr="00FB2FCF">
        <w:rPr>
          <w:sz w:val="28"/>
          <w:szCs w:val="28"/>
        </w:rPr>
        <w:t xml:space="preserve">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</w:t>
      </w:r>
      <w:r w:rsidRPr="00FB2FCF">
        <w:rPr>
          <w:sz w:val="28"/>
          <w:szCs w:val="28"/>
        </w:rPr>
        <w:t>к конструктивным и другим характеристикам надежности и безопасности</w:t>
      </w:r>
      <w:r w:rsidR="00B9275D" w:rsidRPr="00FB2FCF">
        <w:rPr>
          <w:sz w:val="28"/>
          <w:szCs w:val="28"/>
        </w:rPr>
        <w:t xml:space="preserve"> указанных</w:t>
      </w:r>
      <w:r w:rsidRPr="00FB2FCF">
        <w:rPr>
          <w:sz w:val="28"/>
          <w:szCs w:val="28"/>
        </w:rPr>
        <w:t xml:space="preserve"> объект</w:t>
      </w:r>
      <w:r w:rsidR="00B9275D" w:rsidRPr="00FB2FCF">
        <w:rPr>
          <w:sz w:val="28"/>
          <w:szCs w:val="28"/>
        </w:rPr>
        <w:t>ов</w:t>
      </w:r>
      <w:r w:rsidRPr="00FB2FCF">
        <w:rPr>
          <w:sz w:val="28"/>
          <w:szCs w:val="28"/>
        </w:rPr>
        <w:t xml:space="preserve">, </w:t>
      </w:r>
      <w:del w:id="34" w:author="3-е чтение" w:date="2011-11-21T15:51:00Z">
        <w:r w:rsidRPr="00FB2FCF">
          <w:rPr>
            <w:b/>
            <w:sz w:val="28"/>
            <w:szCs w:val="28"/>
          </w:rPr>
          <w:delText>требованиям</w:delText>
        </w:r>
      </w:del>
      <w:ins w:id="35" w:author="3-е чтение" w:date="2011-11-21T15:51:00Z">
        <w:r w:rsidRPr="00FB2FCF">
          <w:rPr>
            <w:sz w:val="28"/>
            <w:szCs w:val="28"/>
          </w:rPr>
          <w:t>требованиям</w:t>
        </w:r>
        <w:r w:rsidR="00F57B96" w:rsidRPr="00FB2FCF">
          <w:rPr>
            <w:sz w:val="28"/>
            <w:szCs w:val="28"/>
          </w:rPr>
          <w:t>и</w:t>
        </w:r>
      </w:ins>
      <w:r w:rsidRPr="00FB2FCF">
        <w:rPr>
          <w:sz w:val="28"/>
          <w:szCs w:val="28"/>
        </w:rPr>
        <w:t xml:space="preserve"> проектной документации, выдача рекомендаций о мерах по устранению </w:t>
      </w:r>
      <w:r w:rsidR="00E10ACB" w:rsidRPr="00FB2FCF">
        <w:rPr>
          <w:sz w:val="28"/>
          <w:szCs w:val="28"/>
        </w:rPr>
        <w:t xml:space="preserve">выявленных </w:t>
      </w:r>
      <w:r w:rsidRPr="00FB2FCF">
        <w:rPr>
          <w:sz w:val="28"/>
          <w:szCs w:val="28"/>
        </w:rPr>
        <w:t>нарушений</w:t>
      </w:r>
      <w:r w:rsidR="00B9275D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 в случаях, пре</w:t>
      </w:r>
      <w:r w:rsidR="002F6EB1" w:rsidRPr="00FB2FCF">
        <w:rPr>
          <w:sz w:val="28"/>
          <w:szCs w:val="28"/>
        </w:rPr>
        <w:t>дусмотренных настоящим Кодексом</w:t>
      </w:r>
      <w:proofErr w:type="gramStart"/>
      <w:r w:rsidR="002F6EB1" w:rsidRPr="00FB2FCF">
        <w:rPr>
          <w:sz w:val="28"/>
          <w:szCs w:val="28"/>
        </w:rPr>
        <w:t>.</w:t>
      </w:r>
      <w:r w:rsidRPr="00FB2FCF">
        <w:rPr>
          <w:sz w:val="28"/>
          <w:szCs w:val="28"/>
        </w:rPr>
        <w:t>»;</w:t>
      </w:r>
      <w:proofErr w:type="gramEnd"/>
    </w:p>
    <w:p w:rsidR="009A3AC5" w:rsidRPr="00FB2FCF" w:rsidRDefault="00C36ABB" w:rsidP="009A3AC5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</w:t>
      </w:r>
      <w:r w:rsidR="009A3AC5" w:rsidRPr="00FB2FCF">
        <w:rPr>
          <w:sz w:val="28"/>
          <w:szCs w:val="28"/>
        </w:rPr>
        <w:t>) часть 3 дополнить пунктом 8 следующего содержания:</w:t>
      </w:r>
    </w:p>
    <w:p w:rsidR="009A3AC5" w:rsidRPr="00FB2FCF" w:rsidRDefault="009A3AC5" w:rsidP="009A3AC5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«8) </w:t>
      </w:r>
      <w:r w:rsidR="001E0789" w:rsidRPr="00FB2FCF">
        <w:rPr>
          <w:sz w:val="28"/>
          <w:szCs w:val="28"/>
        </w:rPr>
        <w:t>проведение осмотра зданий</w:t>
      </w:r>
      <w:del w:id="36" w:author="3-е чтение" w:date="2011-11-21T15:51:00Z">
        <w:r w:rsidR="001E0789" w:rsidRPr="00FB2FCF">
          <w:rPr>
            <w:b/>
            <w:sz w:val="28"/>
            <w:szCs w:val="28"/>
          </w:rPr>
          <w:delText xml:space="preserve"> и</w:delText>
        </w:r>
      </w:del>
      <w:ins w:id="37" w:author="3-е чтение" w:date="2011-11-21T15:51:00Z">
        <w:r w:rsidR="00FE0C12" w:rsidRPr="00FB2FCF">
          <w:rPr>
            <w:sz w:val="28"/>
            <w:szCs w:val="28"/>
          </w:rPr>
          <w:t>,</w:t>
        </w:r>
      </w:ins>
      <w:r w:rsidR="001E0789" w:rsidRPr="00FB2FCF">
        <w:rPr>
          <w:sz w:val="28"/>
          <w:szCs w:val="28"/>
        </w:rPr>
        <w:t xml:space="preserve">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</w:t>
      </w:r>
      <w:r w:rsidRPr="00FB2FCF">
        <w:rPr>
          <w:sz w:val="28"/>
          <w:szCs w:val="28"/>
        </w:rPr>
        <w:t xml:space="preserve"> к конструктивным и другим характеристикам надежности и безопасности</w:t>
      </w:r>
      <w:r w:rsidR="00B9275D" w:rsidRPr="00FB2FCF">
        <w:rPr>
          <w:sz w:val="28"/>
          <w:szCs w:val="28"/>
        </w:rPr>
        <w:t xml:space="preserve"> указанных</w:t>
      </w:r>
      <w:r w:rsidRPr="00FB2FCF">
        <w:rPr>
          <w:sz w:val="28"/>
          <w:szCs w:val="28"/>
        </w:rPr>
        <w:t xml:space="preserve"> объект</w:t>
      </w:r>
      <w:r w:rsidR="00B9275D" w:rsidRPr="00FB2FCF">
        <w:rPr>
          <w:sz w:val="28"/>
          <w:szCs w:val="28"/>
        </w:rPr>
        <w:t>ов</w:t>
      </w:r>
      <w:r w:rsidRPr="00FB2FCF">
        <w:rPr>
          <w:sz w:val="28"/>
          <w:szCs w:val="28"/>
        </w:rPr>
        <w:t xml:space="preserve">, </w:t>
      </w:r>
      <w:del w:id="38" w:author="3-е чтение" w:date="2011-11-21T15:51:00Z">
        <w:r w:rsidRPr="00FB2FCF">
          <w:rPr>
            <w:b/>
            <w:sz w:val="28"/>
            <w:szCs w:val="28"/>
          </w:rPr>
          <w:delText>требованиям</w:delText>
        </w:r>
      </w:del>
      <w:ins w:id="39" w:author="3-е чтение" w:date="2011-11-21T15:51:00Z">
        <w:r w:rsidRPr="00FB2FCF">
          <w:rPr>
            <w:sz w:val="28"/>
            <w:szCs w:val="28"/>
          </w:rPr>
          <w:t>требованиям</w:t>
        </w:r>
        <w:r w:rsidR="00F57B96" w:rsidRPr="00FB2FCF">
          <w:rPr>
            <w:sz w:val="28"/>
            <w:szCs w:val="28"/>
          </w:rPr>
          <w:t>и</w:t>
        </w:r>
      </w:ins>
      <w:r w:rsidRPr="00FB2FCF">
        <w:rPr>
          <w:sz w:val="28"/>
          <w:szCs w:val="28"/>
        </w:rPr>
        <w:t xml:space="preserve"> проектной документации, выдача рекомендаций о мерах по устранению </w:t>
      </w:r>
      <w:r w:rsidR="00E10ACB" w:rsidRPr="00FB2FCF">
        <w:rPr>
          <w:sz w:val="28"/>
          <w:szCs w:val="28"/>
        </w:rPr>
        <w:t xml:space="preserve">выявленных </w:t>
      </w:r>
      <w:r w:rsidRPr="00FB2FCF">
        <w:rPr>
          <w:sz w:val="28"/>
          <w:szCs w:val="28"/>
        </w:rPr>
        <w:t>нарушений в случаях, пре</w:t>
      </w:r>
      <w:r w:rsidR="002F6EB1" w:rsidRPr="00FB2FCF">
        <w:rPr>
          <w:sz w:val="28"/>
          <w:szCs w:val="28"/>
        </w:rPr>
        <w:t>дусмотренных настоящим Кодексом</w:t>
      </w:r>
      <w:proofErr w:type="gramStart"/>
      <w:r w:rsidR="002F6EB1" w:rsidRPr="00FB2FCF">
        <w:rPr>
          <w:sz w:val="28"/>
          <w:szCs w:val="28"/>
        </w:rPr>
        <w:t>.</w:t>
      </w:r>
      <w:r w:rsidRPr="00FB2FCF">
        <w:rPr>
          <w:sz w:val="28"/>
          <w:szCs w:val="28"/>
        </w:rPr>
        <w:t>»;</w:t>
      </w:r>
      <w:proofErr w:type="gramEnd"/>
    </w:p>
    <w:p w:rsidR="00C57921" w:rsidRPr="00FB2FCF" w:rsidRDefault="00B041D0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6</w:t>
      </w:r>
      <w:r w:rsidR="005E526B" w:rsidRPr="00FB2FCF">
        <w:rPr>
          <w:sz w:val="28"/>
          <w:szCs w:val="28"/>
        </w:rPr>
        <w:t xml:space="preserve">) </w:t>
      </w:r>
      <w:r w:rsidR="00C57921" w:rsidRPr="00FB2FCF">
        <w:rPr>
          <w:sz w:val="28"/>
          <w:szCs w:val="28"/>
        </w:rPr>
        <w:t>в статье 47:</w:t>
      </w:r>
    </w:p>
    <w:p w:rsidR="00F10062" w:rsidRPr="00FB2FCF" w:rsidRDefault="00C57921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а) </w:t>
      </w:r>
      <w:r w:rsidR="00F10062" w:rsidRPr="00FB2FCF">
        <w:rPr>
          <w:sz w:val="28"/>
          <w:szCs w:val="28"/>
        </w:rPr>
        <w:t>в части 3 слова «уполномоченным им лицом (далее - заказчик)» заменить слов</w:t>
      </w:r>
      <w:r w:rsidR="00965631" w:rsidRPr="00FB2FCF">
        <w:rPr>
          <w:sz w:val="28"/>
          <w:szCs w:val="28"/>
        </w:rPr>
        <w:t>ами</w:t>
      </w:r>
      <w:r w:rsidR="00F10062" w:rsidRPr="00FB2FCF">
        <w:rPr>
          <w:sz w:val="28"/>
          <w:szCs w:val="28"/>
        </w:rPr>
        <w:t xml:space="preserve"> «</w:t>
      </w:r>
      <w:r w:rsidR="005C07D3" w:rsidRPr="00FB2FCF">
        <w:rPr>
          <w:sz w:val="28"/>
          <w:szCs w:val="28"/>
        </w:rPr>
        <w:t xml:space="preserve">техническим </w:t>
      </w:r>
      <w:r w:rsidR="00F10062" w:rsidRPr="00FB2FCF">
        <w:rPr>
          <w:sz w:val="28"/>
          <w:szCs w:val="28"/>
        </w:rPr>
        <w:t>заказчиком»;</w:t>
      </w:r>
    </w:p>
    <w:p w:rsidR="00C57921" w:rsidRPr="00FB2FCF" w:rsidRDefault="00C57921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б) в части 5 слово «заказчика» заменить словами «технического заказчика»;</w:t>
      </w:r>
    </w:p>
    <w:p w:rsidR="005E526B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7</w:t>
      </w:r>
      <w:r w:rsidR="00F10062" w:rsidRPr="00FB2FCF">
        <w:rPr>
          <w:sz w:val="28"/>
          <w:szCs w:val="28"/>
        </w:rPr>
        <w:t xml:space="preserve">) </w:t>
      </w:r>
      <w:r w:rsidR="005E526B" w:rsidRPr="00FB2FCF">
        <w:rPr>
          <w:sz w:val="28"/>
          <w:szCs w:val="28"/>
        </w:rPr>
        <w:t>в статье 48:</w:t>
      </w:r>
    </w:p>
    <w:p w:rsidR="00C57921" w:rsidRPr="00FB2FCF" w:rsidRDefault="00AC505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</w:t>
      </w:r>
      <w:r w:rsidR="002555B0" w:rsidRPr="00FB2FCF">
        <w:rPr>
          <w:sz w:val="28"/>
          <w:szCs w:val="28"/>
        </w:rPr>
        <w:t xml:space="preserve">) </w:t>
      </w:r>
      <w:r w:rsidR="00C57921" w:rsidRPr="00FB2FCF">
        <w:rPr>
          <w:sz w:val="28"/>
          <w:szCs w:val="28"/>
        </w:rPr>
        <w:t>в</w:t>
      </w:r>
      <w:r w:rsidR="000D0F14" w:rsidRPr="00FB2FCF">
        <w:rPr>
          <w:sz w:val="28"/>
          <w:szCs w:val="28"/>
        </w:rPr>
        <w:t xml:space="preserve"> </w:t>
      </w:r>
      <w:r w:rsidR="002555B0" w:rsidRPr="00FB2FCF">
        <w:rPr>
          <w:sz w:val="28"/>
          <w:szCs w:val="28"/>
        </w:rPr>
        <w:t xml:space="preserve">части 5 </w:t>
      </w:r>
      <w:r w:rsidR="000D0F14" w:rsidRPr="00FB2FCF">
        <w:rPr>
          <w:sz w:val="28"/>
          <w:szCs w:val="28"/>
        </w:rPr>
        <w:t>слов</w:t>
      </w:r>
      <w:r w:rsidR="00C57921" w:rsidRPr="00FB2FCF">
        <w:rPr>
          <w:sz w:val="28"/>
          <w:szCs w:val="28"/>
        </w:rPr>
        <w:t>о «заказчиком» заменить словами «техническим заказчиком»;</w:t>
      </w:r>
    </w:p>
    <w:p w:rsidR="00C57921" w:rsidRPr="00FB2FCF" w:rsidRDefault="00C579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 в части 5</w:t>
      </w:r>
      <w:r w:rsidRPr="00FB2FCF">
        <w:rPr>
          <w:sz w:val="28"/>
          <w:szCs w:val="28"/>
          <w:vertAlign w:val="superscript"/>
        </w:rPr>
        <w:t>2</w:t>
      </w:r>
      <w:r w:rsidRPr="00FB2FCF">
        <w:rPr>
          <w:sz w:val="28"/>
          <w:szCs w:val="28"/>
        </w:rPr>
        <w:t xml:space="preserve"> слово «заказчиком» заменить словами «техническим заказчиком»;</w:t>
      </w:r>
    </w:p>
    <w:p w:rsidR="00132E79" w:rsidRPr="00FB2FCF" w:rsidRDefault="00C57921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в) в </w:t>
      </w:r>
      <w:r w:rsidR="00965631" w:rsidRPr="00FB2FCF">
        <w:rPr>
          <w:sz w:val="28"/>
          <w:szCs w:val="28"/>
        </w:rPr>
        <w:t xml:space="preserve">абзаце первом </w:t>
      </w:r>
      <w:r w:rsidRPr="00FB2FCF">
        <w:rPr>
          <w:sz w:val="28"/>
          <w:szCs w:val="28"/>
        </w:rPr>
        <w:t>части 6 слово «заказчиком» заменить словами «техническим заказчиком», слово «заказчик» заменить словами «технический заказчик»;</w:t>
      </w:r>
    </w:p>
    <w:p w:rsidR="00C57921" w:rsidRPr="00FB2FCF" w:rsidRDefault="00C57921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г) в части 11 слово «заказчика» заменить словами «технического заказчика»;</w:t>
      </w:r>
    </w:p>
    <w:p w:rsidR="00E13860" w:rsidRPr="00FB2FCF" w:rsidRDefault="00C57921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д</w:t>
      </w:r>
      <w:proofErr w:type="spellEnd"/>
      <w:r w:rsidR="00AC505B" w:rsidRPr="00FB2FCF">
        <w:rPr>
          <w:sz w:val="28"/>
          <w:szCs w:val="28"/>
        </w:rPr>
        <w:t>)</w:t>
      </w:r>
      <w:r w:rsidR="00003A0D" w:rsidRPr="00FB2FCF">
        <w:rPr>
          <w:sz w:val="28"/>
          <w:szCs w:val="28"/>
        </w:rPr>
        <w:t xml:space="preserve"> част</w:t>
      </w:r>
      <w:r w:rsidR="00655B2E" w:rsidRPr="00FB2FCF">
        <w:rPr>
          <w:sz w:val="28"/>
          <w:szCs w:val="28"/>
        </w:rPr>
        <w:t>ь</w:t>
      </w:r>
      <w:r w:rsidR="00003A0D" w:rsidRPr="00FB2FCF">
        <w:rPr>
          <w:sz w:val="28"/>
          <w:szCs w:val="28"/>
        </w:rPr>
        <w:t xml:space="preserve"> 12</w:t>
      </w:r>
      <w:r w:rsidR="00655B2E" w:rsidRPr="00FB2FCF">
        <w:rPr>
          <w:sz w:val="28"/>
          <w:szCs w:val="28"/>
        </w:rPr>
        <w:t xml:space="preserve"> </w:t>
      </w:r>
      <w:r w:rsidR="00E13860" w:rsidRPr="00FB2FCF">
        <w:rPr>
          <w:sz w:val="28"/>
          <w:szCs w:val="28"/>
        </w:rPr>
        <w:t>дополнить пунктом 10</w:t>
      </w:r>
      <w:r w:rsidR="00E13860" w:rsidRPr="00FB2FCF">
        <w:rPr>
          <w:sz w:val="28"/>
          <w:szCs w:val="28"/>
          <w:vertAlign w:val="superscript"/>
        </w:rPr>
        <w:t>1</w:t>
      </w:r>
      <w:r w:rsidR="00E13860" w:rsidRPr="00FB2FCF">
        <w:rPr>
          <w:sz w:val="28"/>
          <w:szCs w:val="28"/>
        </w:rPr>
        <w:t xml:space="preserve"> следующего содержания:</w:t>
      </w:r>
    </w:p>
    <w:p w:rsidR="00E13860" w:rsidRPr="00FB2FCF" w:rsidRDefault="00E1386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«10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) </w:t>
      </w:r>
      <w:r w:rsidR="00D25495" w:rsidRPr="00FB2FCF">
        <w:rPr>
          <w:sz w:val="28"/>
          <w:szCs w:val="28"/>
        </w:rPr>
        <w:t>требования</w:t>
      </w:r>
      <w:r w:rsidRPr="00FB2FCF">
        <w:rPr>
          <w:sz w:val="28"/>
          <w:szCs w:val="28"/>
        </w:rPr>
        <w:t xml:space="preserve"> </w:t>
      </w:r>
      <w:del w:id="40" w:author="3-е чтение" w:date="2011-11-21T15:51:00Z">
        <w:r w:rsidRPr="00FB2FCF">
          <w:rPr>
            <w:sz w:val="28"/>
            <w:szCs w:val="28"/>
          </w:rPr>
          <w:delText>по</w:delText>
        </w:r>
      </w:del>
      <w:ins w:id="41" w:author="3-е чтение" w:date="2011-11-21T15:51:00Z">
        <w:r w:rsidR="00FE0C12" w:rsidRPr="00FB2FCF">
          <w:rPr>
            <w:sz w:val="28"/>
            <w:szCs w:val="28"/>
          </w:rPr>
          <w:t>к</w:t>
        </w:r>
      </w:ins>
      <w:r w:rsidRPr="00FB2FCF">
        <w:rPr>
          <w:sz w:val="28"/>
          <w:szCs w:val="28"/>
        </w:rPr>
        <w:t xml:space="preserve"> обеспечению безопасной эксплуатации объектов капитального строительства</w:t>
      </w:r>
      <w:proofErr w:type="gramStart"/>
      <w:r w:rsidRPr="00FB2FCF">
        <w:rPr>
          <w:sz w:val="28"/>
          <w:szCs w:val="28"/>
        </w:rPr>
        <w:t>;»</w:t>
      </w:r>
      <w:proofErr w:type="gramEnd"/>
      <w:r w:rsidRPr="00FB2FCF">
        <w:rPr>
          <w:sz w:val="28"/>
          <w:szCs w:val="28"/>
        </w:rPr>
        <w:t>;</w:t>
      </w:r>
    </w:p>
    <w:p w:rsidR="00C57921" w:rsidRPr="00FB2FCF" w:rsidRDefault="00C579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е) в части 12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 слово «заказчика» заменить словами «технического заказчика»;</w:t>
      </w:r>
    </w:p>
    <w:p w:rsidR="00965631" w:rsidRPr="00FB2FCF" w:rsidRDefault="0096563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ж) в части 12</w:t>
      </w:r>
      <w:r w:rsidRPr="00FB2FCF">
        <w:rPr>
          <w:sz w:val="28"/>
          <w:szCs w:val="28"/>
          <w:vertAlign w:val="superscript"/>
        </w:rPr>
        <w:t>2</w:t>
      </w:r>
      <w:r w:rsidRPr="00FB2FCF">
        <w:rPr>
          <w:sz w:val="28"/>
          <w:szCs w:val="28"/>
        </w:rPr>
        <w:t xml:space="preserve"> слово «заказчика» заменить словами «технического заказчика»;</w:t>
      </w:r>
    </w:p>
    <w:p w:rsidR="00E331B7" w:rsidRPr="00FB2FCF" w:rsidRDefault="00965631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з</w:t>
      </w:r>
      <w:proofErr w:type="spellEnd"/>
      <w:r w:rsidR="00E331B7" w:rsidRPr="00FB2FCF">
        <w:rPr>
          <w:sz w:val="28"/>
          <w:szCs w:val="28"/>
        </w:rPr>
        <w:t>) в части 13 слово «государственную» исключить;</w:t>
      </w:r>
    </w:p>
    <w:p w:rsidR="00003A0D" w:rsidRPr="00FB2FCF" w:rsidRDefault="00003A0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и) часть 14 дополнить словами «, мероприяти</w:t>
      </w:r>
      <w:r w:rsidR="003B0D94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по противодействию террори</w:t>
      </w:r>
      <w:r w:rsidR="008C1839" w:rsidRPr="00FB2FCF">
        <w:rPr>
          <w:sz w:val="28"/>
          <w:szCs w:val="28"/>
        </w:rPr>
        <w:t>зму</w:t>
      </w:r>
      <w:r w:rsidRPr="00FB2FCF">
        <w:rPr>
          <w:sz w:val="28"/>
          <w:szCs w:val="28"/>
        </w:rPr>
        <w:t>»;</w:t>
      </w:r>
    </w:p>
    <w:p w:rsidR="00E331B7" w:rsidRPr="00FB2FCF" w:rsidRDefault="00003A0D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>к</w:t>
      </w:r>
      <w:r w:rsidR="00E331B7" w:rsidRPr="00FB2FCF">
        <w:rPr>
          <w:sz w:val="28"/>
          <w:szCs w:val="28"/>
        </w:rPr>
        <w:t xml:space="preserve">) в </w:t>
      </w:r>
      <w:r w:rsidR="00F3615E" w:rsidRPr="00FB2FCF">
        <w:rPr>
          <w:sz w:val="28"/>
          <w:szCs w:val="28"/>
        </w:rPr>
        <w:t>част</w:t>
      </w:r>
      <w:r w:rsidR="00E331B7" w:rsidRPr="00FB2FCF">
        <w:rPr>
          <w:sz w:val="28"/>
          <w:szCs w:val="28"/>
        </w:rPr>
        <w:t>и</w:t>
      </w:r>
      <w:r w:rsidR="00F3615E" w:rsidRPr="00FB2FCF">
        <w:rPr>
          <w:sz w:val="28"/>
          <w:szCs w:val="28"/>
        </w:rPr>
        <w:t xml:space="preserve"> 15</w:t>
      </w:r>
      <w:r w:rsidR="00C524DD" w:rsidRPr="00FB2FCF">
        <w:rPr>
          <w:sz w:val="28"/>
          <w:szCs w:val="28"/>
        </w:rPr>
        <w:t xml:space="preserve"> слово «заказчиком» заменить словами «техническим заказчиком», слово «заказчик» заменить словами «технический заказчик», </w:t>
      </w:r>
      <w:r w:rsidR="00E331B7" w:rsidRPr="00FB2FCF">
        <w:rPr>
          <w:sz w:val="28"/>
          <w:szCs w:val="28"/>
        </w:rPr>
        <w:t>слов</w:t>
      </w:r>
      <w:r w:rsidR="005A28E9" w:rsidRPr="00FB2FCF">
        <w:rPr>
          <w:sz w:val="28"/>
          <w:szCs w:val="28"/>
        </w:rPr>
        <w:t>о</w:t>
      </w:r>
      <w:r w:rsidR="00E331B7" w:rsidRPr="00FB2FCF">
        <w:rPr>
          <w:sz w:val="28"/>
          <w:szCs w:val="28"/>
        </w:rPr>
        <w:t xml:space="preserve"> «государственную» и </w:t>
      </w:r>
      <w:r w:rsidR="005A28E9" w:rsidRPr="00FB2FCF">
        <w:rPr>
          <w:sz w:val="28"/>
          <w:szCs w:val="28"/>
        </w:rPr>
        <w:t xml:space="preserve">слово </w:t>
      </w:r>
      <w:r w:rsidR="00E331B7" w:rsidRPr="00FB2FCF">
        <w:rPr>
          <w:sz w:val="28"/>
          <w:szCs w:val="28"/>
        </w:rPr>
        <w:t>«государственной» исключить;</w:t>
      </w:r>
      <w:proofErr w:type="gramEnd"/>
    </w:p>
    <w:p w:rsidR="001D0701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8</w:t>
      </w:r>
      <w:r w:rsidR="001D0701" w:rsidRPr="00FB2FCF">
        <w:rPr>
          <w:sz w:val="28"/>
          <w:szCs w:val="28"/>
        </w:rPr>
        <w:t>) в статье 48</w:t>
      </w:r>
      <w:r w:rsidR="001D0701" w:rsidRPr="00FB2FCF">
        <w:rPr>
          <w:sz w:val="28"/>
          <w:szCs w:val="28"/>
          <w:vertAlign w:val="superscript"/>
        </w:rPr>
        <w:t>1</w:t>
      </w:r>
      <w:r w:rsidR="001D0701" w:rsidRPr="00FB2FCF">
        <w:rPr>
          <w:sz w:val="28"/>
          <w:szCs w:val="28"/>
        </w:rPr>
        <w:t>:</w:t>
      </w:r>
    </w:p>
    <w:p w:rsidR="001D7D21" w:rsidRPr="00FB2FCF" w:rsidRDefault="001D7D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а) в части 1: </w:t>
      </w:r>
    </w:p>
    <w:p w:rsidR="001D7D21" w:rsidRPr="00FB2FCF" w:rsidRDefault="001D7D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6 слова «аэропорты и иные» исключить;</w:t>
      </w:r>
    </w:p>
    <w:p w:rsidR="001D7D21" w:rsidRPr="00FB2FCF" w:rsidRDefault="00C36AB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подпункт «</w:t>
      </w:r>
      <w:proofErr w:type="spellStart"/>
      <w:r w:rsidRPr="00FB2FCF">
        <w:rPr>
          <w:sz w:val="28"/>
          <w:szCs w:val="28"/>
        </w:rPr>
        <w:t>д</w:t>
      </w:r>
      <w:proofErr w:type="spellEnd"/>
      <w:r w:rsidRPr="00FB2FCF">
        <w:rPr>
          <w:sz w:val="28"/>
          <w:szCs w:val="28"/>
        </w:rPr>
        <w:t>»</w:t>
      </w:r>
      <w:r w:rsidR="001E4EA3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пункта</w:t>
      </w:r>
      <w:r w:rsidR="001E4EA3" w:rsidRPr="00FB2FCF">
        <w:rPr>
          <w:sz w:val="28"/>
          <w:szCs w:val="28"/>
        </w:rPr>
        <w:t xml:space="preserve"> 11</w:t>
      </w:r>
      <w:r w:rsidRPr="00FB2FCF">
        <w:rPr>
          <w:sz w:val="28"/>
          <w:szCs w:val="28"/>
        </w:rPr>
        <w:t xml:space="preserve"> </w:t>
      </w:r>
      <w:r w:rsidR="001D7D21" w:rsidRPr="00FB2FCF">
        <w:rPr>
          <w:sz w:val="28"/>
          <w:szCs w:val="28"/>
        </w:rPr>
        <w:t>признать утратившим силу;</w:t>
      </w:r>
    </w:p>
    <w:p w:rsidR="001D7D21" w:rsidRPr="00FB2FCF" w:rsidRDefault="001D7D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 в части 2:</w:t>
      </w:r>
    </w:p>
    <w:p w:rsidR="001D7D21" w:rsidRPr="00FB2FCF" w:rsidRDefault="001D7D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абзац первый после слова «строительства» дополнить словами «(за исключением указанных в части 1 настоящей статьи)»;</w:t>
      </w:r>
    </w:p>
    <w:p w:rsidR="001E4EA3" w:rsidRPr="00FB2FCF" w:rsidRDefault="001E4EA3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в пункте 4 </w:t>
      </w:r>
      <w:r w:rsidR="00296063" w:rsidRPr="00FB2FCF">
        <w:rPr>
          <w:sz w:val="28"/>
          <w:szCs w:val="28"/>
        </w:rPr>
        <w:t>слова</w:t>
      </w:r>
      <w:r w:rsidRPr="00FB2FCF">
        <w:rPr>
          <w:sz w:val="28"/>
          <w:szCs w:val="28"/>
        </w:rPr>
        <w:t xml:space="preserve"> «10</w:t>
      </w:r>
      <w:r w:rsidR="00296063" w:rsidRPr="00FB2FCF">
        <w:rPr>
          <w:sz w:val="28"/>
          <w:szCs w:val="28"/>
        </w:rPr>
        <w:t xml:space="preserve"> метров</w:t>
      </w:r>
      <w:r w:rsidRPr="00FB2FCF">
        <w:rPr>
          <w:sz w:val="28"/>
          <w:szCs w:val="28"/>
        </w:rPr>
        <w:t xml:space="preserve">» заменить </w:t>
      </w:r>
      <w:r w:rsidR="00296063" w:rsidRPr="00FB2FCF">
        <w:rPr>
          <w:sz w:val="28"/>
          <w:szCs w:val="28"/>
        </w:rPr>
        <w:t>словами</w:t>
      </w:r>
      <w:r w:rsidRPr="00FB2FCF">
        <w:rPr>
          <w:sz w:val="28"/>
          <w:szCs w:val="28"/>
        </w:rPr>
        <w:t xml:space="preserve"> «15</w:t>
      </w:r>
      <w:r w:rsidR="00E10ACB" w:rsidRPr="00FB2FCF">
        <w:rPr>
          <w:sz w:val="28"/>
          <w:szCs w:val="28"/>
        </w:rPr>
        <w:t xml:space="preserve"> метров</w:t>
      </w:r>
      <w:r w:rsidRPr="00FB2FCF">
        <w:rPr>
          <w:sz w:val="28"/>
          <w:szCs w:val="28"/>
        </w:rPr>
        <w:t>»;</w:t>
      </w:r>
    </w:p>
    <w:p w:rsidR="001D7D21" w:rsidRPr="00FB2FCF" w:rsidRDefault="001D7D2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пункт 5 признать утратившим силу</w:t>
      </w:r>
      <w:r w:rsidR="008C1839" w:rsidRPr="00FB2FCF">
        <w:rPr>
          <w:sz w:val="28"/>
          <w:szCs w:val="28"/>
        </w:rPr>
        <w:t>;</w:t>
      </w:r>
    </w:p>
    <w:p w:rsidR="00F3615E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9</w:t>
      </w:r>
      <w:r w:rsidR="006E0BE6" w:rsidRPr="00FB2FCF">
        <w:rPr>
          <w:sz w:val="28"/>
          <w:szCs w:val="28"/>
        </w:rPr>
        <w:t>) в статье 49:</w:t>
      </w:r>
    </w:p>
    <w:p w:rsidR="001A63E9" w:rsidRPr="00FB2FCF" w:rsidRDefault="001A63E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в наименовании слова «Государственная экспертиза» заменить слов</w:t>
      </w:r>
      <w:r w:rsidR="004E223A" w:rsidRPr="00FB2FCF">
        <w:rPr>
          <w:sz w:val="28"/>
          <w:szCs w:val="28"/>
        </w:rPr>
        <w:t>ом</w:t>
      </w:r>
      <w:r w:rsidRPr="00FB2FCF">
        <w:rPr>
          <w:sz w:val="28"/>
          <w:szCs w:val="28"/>
        </w:rPr>
        <w:t xml:space="preserve"> «Экспертиза»</w:t>
      </w:r>
      <w:r w:rsidR="004E223A" w:rsidRPr="00FB2FCF">
        <w:rPr>
          <w:sz w:val="28"/>
          <w:szCs w:val="28"/>
        </w:rPr>
        <w:t>, слова «, капитальный ремонт» исключить</w:t>
      </w:r>
      <w:r w:rsidRPr="00FB2FCF">
        <w:rPr>
          <w:sz w:val="28"/>
          <w:szCs w:val="28"/>
        </w:rPr>
        <w:t>;</w:t>
      </w:r>
    </w:p>
    <w:p w:rsidR="001A63E9" w:rsidRPr="00FB2FCF" w:rsidRDefault="001A63E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б) </w:t>
      </w:r>
      <w:r w:rsidR="00737ECB" w:rsidRPr="00FB2FCF">
        <w:rPr>
          <w:sz w:val="28"/>
          <w:szCs w:val="28"/>
        </w:rPr>
        <w:t>часть 1 изложить в следующей редакции:</w:t>
      </w:r>
    </w:p>
    <w:p w:rsidR="00737ECB" w:rsidRPr="00FB2FCF" w:rsidRDefault="00737EC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«1. Проектная документация объектов капитального строительства и результаты инженерных изысканий, выполн</w:t>
      </w:r>
      <w:r w:rsidR="00992639" w:rsidRPr="00FB2FCF">
        <w:rPr>
          <w:sz w:val="28"/>
          <w:szCs w:val="28"/>
        </w:rPr>
        <w:t>енных</w:t>
      </w:r>
      <w:r w:rsidRPr="00FB2FCF">
        <w:rPr>
          <w:sz w:val="28"/>
          <w:szCs w:val="28"/>
        </w:rPr>
        <w:t xml:space="preserve"> для подготовки такой проектной документации, подлежат экспертизе, за исключением случаев, предусмотренных частями 2</w:t>
      </w:r>
      <w:r w:rsidR="008E12C9" w:rsidRPr="00FB2FCF">
        <w:rPr>
          <w:sz w:val="28"/>
          <w:szCs w:val="28"/>
        </w:rPr>
        <w:t>, 3 и</w:t>
      </w:r>
      <w:r w:rsidRPr="00FB2FCF">
        <w:rPr>
          <w:sz w:val="28"/>
          <w:szCs w:val="28"/>
        </w:rPr>
        <w:t xml:space="preserve"> 3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 настоящей статьи. </w:t>
      </w:r>
      <w:r w:rsidR="0068470D" w:rsidRPr="00FB2FCF">
        <w:rPr>
          <w:sz w:val="28"/>
          <w:szCs w:val="28"/>
        </w:rPr>
        <w:t>Экспертиза проектной документации и</w:t>
      </w:r>
      <w:r w:rsidR="00BB03D5" w:rsidRPr="00FB2FCF">
        <w:rPr>
          <w:sz w:val="28"/>
          <w:szCs w:val="28"/>
        </w:rPr>
        <w:t xml:space="preserve"> (или) экспертиза</w:t>
      </w:r>
      <w:r w:rsidR="0068470D" w:rsidRPr="00FB2FCF">
        <w:rPr>
          <w:sz w:val="28"/>
          <w:szCs w:val="28"/>
        </w:rPr>
        <w:t xml:space="preserve"> результатов инженерных изысканий </w:t>
      </w:r>
      <w:r w:rsidR="00BB03D5" w:rsidRPr="00FB2FCF">
        <w:rPr>
          <w:sz w:val="28"/>
          <w:szCs w:val="28"/>
        </w:rPr>
        <w:t>проводятся</w:t>
      </w:r>
      <w:r w:rsidR="0068470D" w:rsidRPr="00FB2FCF">
        <w:rPr>
          <w:sz w:val="28"/>
          <w:szCs w:val="28"/>
        </w:rPr>
        <w:t xml:space="preserve"> в форме государственной экспертизы или негосударственной экспертизы. </w:t>
      </w:r>
      <w:r w:rsidRPr="00FB2FCF">
        <w:rPr>
          <w:sz w:val="28"/>
          <w:szCs w:val="28"/>
        </w:rPr>
        <w:t xml:space="preserve">Застройщик или </w:t>
      </w:r>
      <w:r w:rsidR="004E223A" w:rsidRPr="00FB2FCF">
        <w:rPr>
          <w:sz w:val="28"/>
          <w:szCs w:val="28"/>
        </w:rPr>
        <w:t xml:space="preserve">технический </w:t>
      </w:r>
      <w:r w:rsidRPr="00FB2FCF">
        <w:rPr>
          <w:sz w:val="28"/>
          <w:szCs w:val="28"/>
        </w:rPr>
        <w:t>заказчик по своему выбору направляет проектную документацию и результаты инженерных изысканий на государственную</w:t>
      </w:r>
      <w:r w:rsidR="00BB03D5" w:rsidRPr="00FB2FCF">
        <w:rPr>
          <w:sz w:val="28"/>
          <w:szCs w:val="28"/>
        </w:rPr>
        <w:t xml:space="preserve"> экспертизу</w:t>
      </w:r>
      <w:r w:rsidRPr="00FB2FCF">
        <w:rPr>
          <w:sz w:val="28"/>
          <w:szCs w:val="28"/>
        </w:rPr>
        <w:t xml:space="preserve"> или негосударственную экспертизу, за исключением случаев, </w:t>
      </w:r>
      <w:r w:rsidR="009C7353" w:rsidRPr="00FB2FCF">
        <w:rPr>
          <w:sz w:val="28"/>
          <w:szCs w:val="28"/>
        </w:rPr>
        <w:t>если</w:t>
      </w:r>
      <w:r w:rsidRPr="00FB2FCF">
        <w:rPr>
          <w:sz w:val="28"/>
          <w:szCs w:val="28"/>
        </w:rPr>
        <w:t xml:space="preserve"> в соответствии с настоящей статьей в отношении проектной документации объектов капитального строительства и результатов инженерных изысканий, выполн</w:t>
      </w:r>
      <w:r w:rsidR="00992639" w:rsidRPr="00FB2FCF">
        <w:rPr>
          <w:sz w:val="28"/>
          <w:szCs w:val="28"/>
        </w:rPr>
        <w:t>енных</w:t>
      </w:r>
      <w:r w:rsidRPr="00FB2FCF">
        <w:rPr>
          <w:sz w:val="28"/>
          <w:szCs w:val="28"/>
        </w:rPr>
        <w:t xml:space="preserve"> для подготовки такой проектной документации, предусмотрено проведение государственной экспертизы</w:t>
      </w:r>
      <w:proofErr w:type="gramStart"/>
      <w:r w:rsidRPr="00FB2FCF">
        <w:rPr>
          <w:sz w:val="28"/>
          <w:szCs w:val="28"/>
        </w:rPr>
        <w:t>.</w:t>
      </w:r>
      <w:r w:rsidR="00F42B17" w:rsidRPr="00FB2FCF">
        <w:rPr>
          <w:sz w:val="28"/>
          <w:szCs w:val="28"/>
        </w:rPr>
        <w:t>»;</w:t>
      </w:r>
      <w:proofErr w:type="gramEnd"/>
    </w:p>
    <w:p w:rsidR="006566E2" w:rsidRPr="00FB2FCF" w:rsidRDefault="00F42B17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в) </w:t>
      </w:r>
      <w:r w:rsidR="009C7353" w:rsidRPr="00FB2FCF">
        <w:rPr>
          <w:rFonts w:ascii="Times New Roman" w:hAnsi="Times New Roman" w:cs="Times New Roman"/>
          <w:sz w:val="28"/>
          <w:szCs w:val="28"/>
        </w:rPr>
        <w:t>в</w:t>
      </w:r>
      <w:r w:rsidR="00001D6C" w:rsidRPr="00FB2FCF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9C7353" w:rsidRPr="00FB2FCF">
        <w:rPr>
          <w:rFonts w:ascii="Times New Roman" w:hAnsi="Times New Roman" w:cs="Times New Roman"/>
          <w:sz w:val="28"/>
          <w:szCs w:val="28"/>
        </w:rPr>
        <w:t xml:space="preserve"> части 2 слова «Государственная экспертиза» заменить слов</w:t>
      </w:r>
      <w:r w:rsidR="004E223A" w:rsidRPr="00FB2FCF">
        <w:rPr>
          <w:rFonts w:ascii="Times New Roman" w:hAnsi="Times New Roman" w:cs="Times New Roman"/>
          <w:sz w:val="28"/>
          <w:szCs w:val="28"/>
        </w:rPr>
        <w:t>ом</w:t>
      </w:r>
      <w:r w:rsidR="009C7353" w:rsidRPr="00FB2FCF">
        <w:rPr>
          <w:rFonts w:ascii="Times New Roman" w:hAnsi="Times New Roman" w:cs="Times New Roman"/>
          <w:sz w:val="28"/>
          <w:szCs w:val="28"/>
        </w:rPr>
        <w:t xml:space="preserve"> «Экспертиза»;</w:t>
      </w:r>
    </w:p>
    <w:p w:rsidR="008E12C9" w:rsidRPr="00FB2FCF" w:rsidRDefault="008E12C9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г) в части 2</w:t>
      </w:r>
      <w:r w:rsidRPr="00FB2F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B2FCF">
        <w:rPr>
          <w:rFonts w:ascii="Times New Roman" w:hAnsi="Times New Roman" w:cs="Times New Roman"/>
          <w:sz w:val="28"/>
          <w:szCs w:val="28"/>
        </w:rPr>
        <w:t xml:space="preserve"> слово «государственная» исключить;</w:t>
      </w:r>
    </w:p>
    <w:p w:rsidR="009C7353" w:rsidRPr="00FB2FCF" w:rsidRDefault="008E12C9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2F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C7353" w:rsidRPr="00FB2FCF">
        <w:rPr>
          <w:rFonts w:ascii="Times New Roman" w:hAnsi="Times New Roman" w:cs="Times New Roman"/>
          <w:sz w:val="28"/>
          <w:szCs w:val="28"/>
        </w:rPr>
        <w:t>) в части 3 слова «Государственная экспертиза» заменить слов</w:t>
      </w:r>
      <w:r w:rsidR="004E223A" w:rsidRPr="00FB2FCF">
        <w:rPr>
          <w:rFonts w:ascii="Times New Roman" w:hAnsi="Times New Roman" w:cs="Times New Roman"/>
          <w:sz w:val="28"/>
          <w:szCs w:val="28"/>
        </w:rPr>
        <w:t>ом</w:t>
      </w:r>
      <w:r w:rsidR="009C7353" w:rsidRPr="00FB2FCF">
        <w:rPr>
          <w:rFonts w:ascii="Times New Roman" w:hAnsi="Times New Roman" w:cs="Times New Roman"/>
          <w:sz w:val="28"/>
          <w:szCs w:val="28"/>
        </w:rPr>
        <w:t xml:space="preserve"> «Экспертиза», </w:t>
      </w:r>
      <w:r w:rsidR="004E223A" w:rsidRPr="00FB2FCF">
        <w:rPr>
          <w:rFonts w:ascii="Times New Roman" w:hAnsi="Times New Roman" w:cs="Times New Roman"/>
          <w:sz w:val="28"/>
          <w:szCs w:val="28"/>
        </w:rPr>
        <w:t>слова «, капитального ремонта</w:t>
      </w:r>
      <w:r w:rsidR="006136FA" w:rsidRPr="00FB2FCF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4E223A" w:rsidRPr="00FB2FCF">
        <w:rPr>
          <w:rFonts w:ascii="Times New Roman" w:hAnsi="Times New Roman" w:cs="Times New Roman"/>
          <w:sz w:val="28"/>
          <w:szCs w:val="28"/>
        </w:rPr>
        <w:t xml:space="preserve">» </w:t>
      </w:r>
      <w:r w:rsidR="006136FA" w:rsidRPr="00FB2FCF">
        <w:rPr>
          <w:rFonts w:ascii="Times New Roman" w:hAnsi="Times New Roman" w:cs="Times New Roman"/>
          <w:sz w:val="28"/>
          <w:szCs w:val="28"/>
        </w:rPr>
        <w:t xml:space="preserve"> заменить словами «не требуется»</w:t>
      </w:r>
      <w:r w:rsidR="004E223A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9C7353" w:rsidRPr="00FB2FCF">
        <w:rPr>
          <w:rFonts w:ascii="Times New Roman" w:hAnsi="Times New Roman" w:cs="Times New Roman"/>
          <w:sz w:val="28"/>
          <w:szCs w:val="28"/>
        </w:rPr>
        <w:t>после слов «государственной</w:t>
      </w:r>
      <w:r w:rsidR="00BB03D5" w:rsidRPr="00FB2FCF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C7353" w:rsidRPr="00FB2FCF">
        <w:rPr>
          <w:rFonts w:ascii="Times New Roman" w:hAnsi="Times New Roman" w:cs="Times New Roman"/>
          <w:sz w:val="28"/>
          <w:szCs w:val="28"/>
        </w:rPr>
        <w:t>» дополнить словами «или негосударственной</w:t>
      </w:r>
      <w:r w:rsidR="00BB03D5" w:rsidRPr="00FB2FCF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C7353" w:rsidRPr="00FB2FC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C7353" w:rsidRPr="00FB2FCF" w:rsidRDefault="008E12C9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е</w:t>
      </w:r>
      <w:r w:rsidR="009C7353" w:rsidRPr="00FB2FCF">
        <w:rPr>
          <w:rFonts w:ascii="Times New Roman" w:hAnsi="Times New Roman" w:cs="Times New Roman"/>
          <w:sz w:val="28"/>
          <w:szCs w:val="28"/>
        </w:rPr>
        <w:t>) в части 3</w:t>
      </w:r>
      <w:r w:rsidR="009C7353" w:rsidRPr="00FB2F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7353" w:rsidRPr="00FB2FCF">
        <w:rPr>
          <w:rFonts w:ascii="Times New Roman" w:hAnsi="Times New Roman" w:cs="Times New Roman"/>
          <w:sz w:val="28"/>
          <w:szCs w:val="28"/>
        </w:rPr>
        <w:t xml:space="preserve"> слова «Государственная экспертиза» заменить слов</w:t>
      </w:r>
      <w:r w:rsidR="004E223A" w:rsidRPr="00FB2FCF">
        <w:rPr>
          <w:rFonts w:ascii="Times New Roman" w:hAnsi="Times New Roman" w:cs="Times New Roman"/>
          <w:sz w:val="28"/>
          <w:szCs w:val="28"/>
        </w:rPr>
        <w:t>ом</w:t>
      </w:r>
      <w:r w:rsidR="009C7353" w:rsidRPr="00FB2FCF">
        <w:rPr>
          <w:rFonts w:ascii="Times New Roman" w:hAnsi="Times New Roman" w:cs="Times New Roman"/>
          <w:sz w:val="28"/>
          <w:szCs w:val="28"/>
        </w:rPr>
        <w:t xml:space="preserve"> «Экспертиза»</w:t>
      </w:r>
      <w:r w:rsidR="004E223A" w:rsidRPr="00FB2FCF">
        <w:rPr>
          <w:rFonts w:ascii="Times New Roman" w:hAnsi="Times New Roman" w:cs="Times New Roman"/>
          <w:sz w:val="28"/>
          <w:szCs w:val="28"/>
        </w:rPr>
        <w:t>, слова «, капитального ремонта» исключить</w:t>
      </w:r>
      <w:r w:rsidR="009C7353" w:rsidRPr="00FB2FCF">
        <w:rPr>
          <w:rFonts w:ascii="Times New Roman" w:hAnsi="Times New Roman" w:cs="Times New Roman"/>
          <w:sz w:val="28"/>
          <w:szCs w:val="28"/>
        </w:rPr>
        <w:t>;</w:t>
      </w:r>
    </w:p>
    <w:p w:rsidR="003673CE" w:rsidRPr="00FB2FCF" w:rsidRDefault="003673CE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7353" w:rsidRPr="00FB2FCF" w:rsidRDefault="008E12C9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ж</w:t>
      </w:r>
      <w:r w:rsidR="009C7353" w:rsidRPr="00FB2FCF">
        <w:rPr>
          <w:rFonts w:ascii="Times New Roman" w:hAnsi="Times New Roman" w:cs="Times New Roman"/>
          <w:sz w:val="28"/>
          <w:szCs w:val="28"/>
        </w:rPr>
        <w:t>) в части 3</w:t>
      </w:r>
      <w:r w:rsidR="009C7353" w:rsidRPr="00FB2F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C7353" w:rsidRPr="00FB2FCF">
        <w:rPr>
          <w:rFonts w:ascii="Times New Roman" w:hAnsi="Times New Roman" w:cs="Times New Roman"/>
          <w:sz w:val="28"/>
          <w:szCs w:val="28"/>
        </w:rPr>
        <w:t xml:space="preserve"> слово «государственную» исключить</w:t>
      </w:r>
      <w:r w:rsidR="002C4C51" w:rsidRPr="00FB2FCF">
        <w:rPr>
          <w:rFonts w:ascii="Times New Roman" w:hAnsi="Times New Roman" w:cs="Times New Roman"/>
          <w:sz w:val="28"/>
          <w:szCs w:val="28"/>
        </w:rPr>
        <w:t>;</w:t>
      </w:r>
    </w:p>
    <w:p w:rsidR="002C4C51" w:rsidRPr="00FB2FCF" w:rsidRDefault="008E12C9" w:rsidP="0071547D">
      <w:pPr>
        <w:pStyle w:val="ConsPlusNormal"/>
        <w:spacing w:line="48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B2F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C4C51" w:rsidRPr="00FB2FCF">
        <w:rPr>
          <w:rFonts w:ascii="Times New Roman" w:hAnsi="Times New Roman" w:cs="Times New Roman"/>
          <w:sz w:val="28"/>
          <w:szCs w:val="28"/>
        </w:rPr>
        <w:t>) дополнить част</w:t>
      </w:r>
      <w:r w:rsidR="004E223A" w:rsidRPr="00FB2FCF">
        <w:rPr>
          <w:rFonts w:ascii="Times New Roman" w:hAnsi="Times New Roman" w:cs="Times New Roman"/>
          <w:sz w:val="28"/>
          <w:szCs w:val="28"/>
        </w:rPr>
        <w:t>ью</w:t>
      </w:r>
      <w:r w:rsidR="002C4C51" w:rsidRPr="00FB2FCF">
        <w:rPr>
          <w:rFonts w:ascii="Times New Roman" w:hAnsi="Times New Roman" w:cs="Times New Roman"/>
          <w:sz w:val="28"/>
          <w:szCs w:val="28"/>
        </w:rPr>
        <w:t xml:space="preserve"> 3</w:t>
      </w:r>
      <w:r w:rsidR="002C4C51" w:rsidRPr="00FB2F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C4C51" w:rsidRPr="00FB2FC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5929" w:rsidRPr="00FB2FCF" w:rsidRDefault="002C4C51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«</w:t>
      </w:r>
      <w:r w:rsidR="00385929" w:rsidRPr="00FB2FCF">
        <w:rPr>
          <w:sz w:val="28"/>
          <w:szCs w:val="28"/>
        </w:rPr>
        <w:t>3</w:t>
      </w:r>
      <w:r w:rsidR="00385929" w:rsidRPr="00FB2FCF">
        <w:rPr>
          <w:sz w:val="28"/>
          <w:szCs w:val="28"/>
          <w:vertAlign w:val="superscript"/>
        </w:rPr>
        <w:t>3</w:t>
      </w:r>
      <w:r w:rsidR="00385929" w:rsidRPr="00FB2FCF">
        <w:rPr>
          <w:sz w:val="28"/>
          <w:szCs w:val="28"/>
        </w:rPr>
        <w:t>. Застройщик</w:t>
      </w:r>
      <w:r w:rsidR="00C524DD" w:rsidRPr="00FB2FCF">
        <w:rPr>
          <w:sz w:val="28"/>
          <w:szCs w:val="28"/>
        </w:rPr>
        <w:t xml:space="preserve"> или технический </w:t>
      </w:r>
      <w:r w:rsidR="00385929" w:rsidRPr="00FB2FCF">
        <w:rPr>
          <w:sz w:val="28"/>
          <w:szCs w:val="28"/>
        </w:rPr>
        <w:t>заказчик мо</w:t>
      </w:r>
      <w:r w:rsidR="00992639" w:rsidRPr="00FB2FCF">
        <w:rPr>
          <w:sz w:val="28"/>
          <w:szCs w:val="28"/>
        </w:rPr>
        <w:t>же</w:t>
      </w:r>
      <w:r w:rsidR="00A64EED" w:rsidRPr="00FB2FCF">
        <w:rPr>
          <w:sz w:val="28"/>
          <w:szCs w:val="28"/>
        </w:rPr>
        <w:t>т</w:t>
      </w:r>
      <w:r w:rsidR="00992639" w:rsidRPr="00FB2FCF">
        <w:rPr>
          <w:sz w:val="28"/>
          <w:szCs w:val="28"/>
        </w:rPr>
        <w:t xml:space="preserve"> направить</w:t>
      </w:r>
      <w:r w:rsidR="00385929" w:rsidRPr="00FB2FCF">
        <w:rPr>
          <w:sz w:val="28"/>
          <w:szCs w:val="28"/>
        </w:rPr>
        <w:t xml:space="preserve"> по собственной инициативе проектную документацию объектов капитального строительства, указанных в частях 2 и 3 настоящей статьи, и результаты инженерных изысканий, выполненных для подготовки такой проектной документации, на государственную</w:t>
      </w:r>
      <w:r w:rsidR="00992639" w:rsidRPr="00FB2FCF">
        <w:rPr>
          <w:sz w:val="28"/>
          <w:szCs w:val="28"/>
        </w:rPr>
        <w:t xml:space="preserve"> экспертизу</w:t>
      </w:r>
      <w:r w:rsidR="00385929" w:rsidRPr="00FB2FCF">
        <w:rPr>
          <w:sz w:val="28"/>
          <w:szCs w:val="28"/>
        </w:rPr>
        <w:t xml:space="preserve"> или негосударственную экспертизу</w:t>
      </w:r>
      <w:proofErr w:type="gramStart"/>
      <w:r w:rsidR="00385929" w:rsidRPr="00FB2FCF">
        <w:rPr>
          <w:sz w:val="28"/>
          <w:szCs w:val="28"/>
        </w:rPr>
        <w:t>.</w:t>
      </w:r>
      <w:r w:rsidR="004E223A" w:rsidRPr="00FB2FCF">
        <w:rPr>
          <w:sz w:val="28"/>
          <w:szCs w:val="28"/>
        </w:rPr>
        <w:t>»;</w:t>
      </w:r>
      <w:proofErr w:type="gramEnd"/>
    </w:p>
    <w:p w:rsidR="004E223A" w:rsidRPr="00FB2FCF" w:rsidRDefault="008E12C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и</w:t>
      </w:r>
      <w:r w:rsidR="004E223A" w:rsidRPr="00FB2FCF">
        <w:rPr>
          <w:sz w:val="28"/>
          <w:szCs w:val="28"/>
        </w:rPr>
        <w:t>) дополнить частью 3</w:t>
      </w:r>
      <w:r w:rsidR="004E223A" w:rsidRPr="00FB2FCF">
        <w:rPr>
          <w:sz w:val="28"/>
          <w:szCs w:val="28"/>
          <w:vertAlign w:val="superscript"/>
        </w:rPr>
        <w:t>4</w:t>
      </w:r>
      <w:r w:rsidR="004E223A" w:rsidRPr="00FB2FCF">
        <w:rPr>
          <w:sz w:val="28"/>
          <w:szCs w:val="28"/>
        </w:rPr>
        <w:t xml:space="preserve"> следующего содержания:</w:t>
      </w:r>
    </w:p>
    <w:p w:rsidR="002C4C51" w:rsidRPr="00FB2FCF" w:rsidRDefault="004E223A" w:rsidP="006D2896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«</w:t>
      </w:r>
      <w:r w:rsidR="002C4C51" w:rsidRPr="00FB2FCF">
        <w:rPr>
          <w:sz w:val="28"/>
          <w:szCs w:val="28"/>
        </w:rPr>
        <w:t>3</w:t>
      </w:r>
      <w:r w:rsidR="00385929" w:rsidRPr="00FB2FCF">
        <w:rPr>
          <w:sz w:val="28"/>
          <w:szCs w:val="28"/>
          <w:vertAlign w:val="superscript"/>
        </w:rPr>
        <w:t>4</w:t>
      </w:r>
      <w:r w:rsidR="002C4C51" w:rsidRPr="00FB2FCF">
        <w:rPr>
          <w:sz w:val="28"/>
          <w:szCs w:val="28"/>
        </w:rPr>
        <w:t xml:space="preserve">. </w:t>
      </w:r>
      <w:proofErr w:type="gramStart"/>
      <w:r w:rsidR="002C4C51" w:rsidRPr="00FB2FCF">
        <w:rPr>
          <w:sz w:val="28"/>
          <w:szCs w:val="28"/>
        </w:rPr>
        <w:t>Проектная документация всех объектов, указанных в пункте 5</w:t>
      </w:r>
      <w:r w:rsidR="002C4C51" w:rsidRPr="00FB2FCF">
        <w:rPr>
          <w:sz w:val="28"/>
          <w:szCs w:val="28"/>
          <w:vertAlign w:val="superscript"/>
        </w:rPr>
        <w:t>1</w:t>
      </w:r>
      <w:r w:rsidR="002C4C51" w:rsidRPr="00FB2FCF">
        <w:rPr>
          <w:sz w:val="28"/>
          <w:szCs w:val="28"/>
        </w:rPr>
        <w:t xml:space="preserve"> статьи 6 настоящего Кодекса, объектов, строительство, реконструкция которых финансиру</w:t>
      </w:r>
      <w:r w:rsidR="00992639" w:rsidRPr="00FB2FCF">
        <w:rPr>
          <w:sz w:val="28"/>
          <w:szCs w:val="28"/>
        </w:rPr>
        <w:t>ю</w:t>
      </w:r>
      <w:r w:rsidR="002C4C51" w:rsidRPr="00FB2FCF">
        <w:rPr>
          <w:sz w:val="28"/>
          <w:szCs w:val="28"/>
        </w:rPr>
        <w:t xml:space="preserve">тся за счет </w:t>
      </w:r>
      <w:r w:rsidR="006D2896" w:rsidRPr="00FB2FCF">
        <w:rPr>
          <w:sz w:val="28"/>
          <w:szCs w:val="28"/>
        </w:rPr>
        <w:t>средств бюджетов бюджетной системы Российской Федерации, автомобильных дорог общего пользования, капитальный ремонт которых финансируется</w:t>
      </w:r>
      <w:r w:rsidR="006136FA" w:rsidRPr="00FB2FCF">
        <w:rPr>
          <w:sz w:val="28"/>
          <w:szCs w:val="28"/>
        </w:rPr>
        <w:t xml:space="preserve"> или предполагается финансировать</w:t>
      </w:r>
      <w:r w:rsidR="006D2896" w:rsidRPr="00FB2FCF">
        <w:rPr>
          <w:sz w:val="28"/>
          <w:szCs w:val="28"/>
        </w:rPr>
        <w:t xml:space="preserve"> за счет средств бюджетов бюджетной системы Российской Федерации,</w:t>
      </w:r>
      <w:r w:rsidR="00F6154A" w:rsidRPr="00FB2FCF">
        <w:rPr>
          <w:sz w:val="28"/>
          <w:szCs w:val="28"/>
        </w:rPr>
        <w:t xml:space="preserve"> объектов культурного наследия </w:t>
      </w:r>
      <w:del w:id="42" w:author="3-е чтение" w:date="2011-11-21T15:51:00Z">
        <w:r w:rsidR="00F6154A" w:rsidRPr="00FB2FCF">
          <w:rPr>
            <w:b/>
            <w:sz w:val="28"/>
            <w:szCs w:val="28"/>
          </w:rPr>
          <w:delText>(</w:delText>
        </w:r>
        <w:r w:rsidR="00F6154A" w:rsidRPr="00FB2FCF">
          <w:rPr>
            <w:b/>
            <w:bCs/>
            <w:sz w:val="28"/>
            <w:szCs w:val="28"/>
          </w:rPr>
          <w:delText xml:space="preserve">памятников истории и культуры) </w:delText>
        </w:r>
      </w:del>
      <w:r w:rsidR="00F6154A" w:rsidRPr="00FB2FCF">
        <w:rPr>
          <w:sz w:val="28"/>
          <w:szCs w:val="28"/>
        </w:rPr>
        <w:t xml:space="preserve">регионального и местного значения </w:t>
      </w:r>
      <w:r w:rsidR="00F6154A" w:rsidRPr="00FB2FCF">
        <w:rPr>
          <w:bCs/>
          <w:sz w:val="28"/>
          <w:szCs w:val="28"/>
        </w:rPr>
        <w:t>(в случае, если при проведении работ по сохранению объекта</w:t>
      </w:r>
      <w:proofErr w:type="gramEnd"/>
      <w:r w:rsidR="00F6154A" w:rsidRPr="00FB2FCF">
        <w:rPr>
          <w:bCs/>
          <w:sz w:val="28"/>
          <w:szCs w:val="28"/>
        </w:rPr>
        <w:t xml:space="preserve"> </w:t>
      </w:r>
      <w:proofErr w:type="gramStart"/>
      <w:r w:rsidR="00F6154A" w:rsidRPr="00FB2FCF">
        <w:rPr>
          <w:bCs/>
          <w:sz w:val="28"/>
          <w:szCs w:val="28"/>
        </w:rPr>
        <w:t xml:space="preserve">культурного наследия </w:t>
      </w:r>
      <w:r w:rsidR="00B52C92" w:rsidRPr="00FB2FCF">
        <w:rPr>
          <w:bCs/>
          <w:sz w:val="28"/>
          <w:szCs w:val="28"/>
        </w:rPr>
        <w:t>регионального или местного</w:t>
      </w:r>
      <w:r w:rsidR="00F6154A" w:rsidRPr="00FB2FCF">
        <w:rPr>
          <w:bCs/>
          <w:sz w:val="28"/>
          <w:szCs w:val="28"/>
        </w:rPr>
        <w:t xml:space="preserve"> значения затрагиваются конструктивные и другие характеристики надежности и безопасности </w:t>
      </w:r>
      <w:del w:id="43" w:author="3-е чтение" w:date="2011-11-21T15:51:00Z">
        <w:r w:rsidR="00F6154A" w:rsidRPr="00FB2FCF">
          <w:rPr>
            <w:b/>
            <w:bCs/>
            <w:sz w:val="28"/>
            <w:szCs w:val="28"/>
          </w:rPr>
          <w:delText>такого</w:delText>
        </w:r>
      </w:del>
      <w:ins w:id="44" w:author="3-е чтение" w:date="2011-11-21T15:51:00Z">
        <w:r w:rsidR="006638FE" w:rsidRPr="00FB2FCF">
          <w:rPr>
            <w:bCs/>
            <w:sz w:val="28"/>
            <w:szCs w:val="28"/>
          </w:rPr>
          <w:t>указанного</w:t>
        </w:r>
      </w:ins>
      <w:r w:rsidR="006638FE" w:rsidRPr="00FB2FCF">
        <w:rPr>
          <w:bCs/>
          <w:sz w:val="28"/>
          <w:szCs w:val="28"/>
        </w:rPr>
        <w:t xml:space="preserve"> </w:t>
      </w:r>
      <w:r w:rsidR="00F6154A" w:rsidRPr="00FB2FCF">
        <w:rPr>
          <w:bCs/>
          <w:sz w:val="28"/>
          <w:szCs w:val="28"/>
        </w:rPr>
        <w:t>объекта)</w:t>
      </w:r>
      <w:r w:rsidR="006D2896" w:rsidRPr="00FB2FCF">
        <w:rPr>
          <w:sz w:val="28"/>
          <w:szCs w:val="28"/>
        </w:rPr>
        <w:t xml:space="preserve"> </w:t>
      </w:r>
      <w:r w:rsidR="002C4C51" w:rsidRPr="00FB2FCF">
        <w:rPr>
          <w:sz w:val="28"/>
          <w:szCs w:val="28"/>
        </w:rPr>
        <w:t>и результат</w:t>
      </w:r>
      <w:r w:rsidR="00F6154A" w:rsidRPr="00FB2FCF">
        <w:rPr>
          <w:sz w:val="28"/>
          <w:szCs w:val="28"/>
        </w:rPr>
        <w:t>ы</w:t>
      </w:r>
      <w:r w:rsidR="002C4C51" w:rsidRPr="00FB2FCF">
        <w:rPr>
          <w:sz w:val="28"/>
          <w:szCs w:val="28"/>
        </w:rPr>
        <w:t xml:space="preserve"> инженерных изысканий, выполн</w:t>
      </w:r>
      <w:r w:rsidR="00055380" w:rsidRPr="00FB2FCF">
        <w:rPr>
          <w:sz w:val="28"/>
          <w:szCs w:val="28"/>
        </w:rPr>
        <w:t>енных</w:t>
      </w:r>
      <w:r w:rsidR="002C4C51" w:rsidRPr="00FB2FCF">
        <w:rPr>
          <w:sz w:val="28"/>
          <w:szCs w:val="28"/>
        </w:rPr>
        <w:t xml:space="preserve"> для подготовки такой проектной документации, </w:t>
      </w:r>
      <w:r w:rsidR="0068470D" w:rsidRPr="00FB2FCF">
        <w:rPr>
          <w:sz w:val="28"/>
          <w:szCs w:val="28"/>
        </w:rPr>
        <w:t>а также проектная документация объекто</w:t>
      </w:r>
      <w:r w:rsidR="006D2896" w:rsidRPr="00FB2FCF">
        <w:rPr>
          <w:sz w:val="28"/>
          <w:szCs w:val="28"/>
        </w:rPr>
        <w:t>в, строительство, реконструкци</w:t>
      </w:r>
      <w:r w:rsidR="006136FA" w:rsidRPr="00FB2FCF">
        <w:rPr>
          <w:sz w:val="28"/>
          <w:szCs w:val="28"/>
        </w:rPr>
        <w:t>ю</w:t>
      </w:r>
      <w:r w:rsidR="0068470D" w:rsidRPr="00FB2FCF">
        <w:rPr>
          <w:sz w:val="28"/>
          <w:szCs w:val="28"/>
        </w:rPr>
        <w:t xml:space="preserve"> которых предполагается осуществлять на землях особо охраняемых природных территорий</w:t>
      </w:r>
      <w:r w:rsidR="00A64EED" w:rsidRPr="00FB2FCF">
        <w:rPr>
          <w:sz w:val="28"/>
          <w:szCs w:val="28"/>
        </w:rPr>
        <w:t xml:space="preserve">, объектов, связанных с размещением и обезвреживанием отходов I - V </w:t>
      </w:r>
      <w:del w:id="45" w:author="3-е чтение" w:date="2011-11-21T15:51:00Z">
        <w:r w:rsidR="00A64EED" w:rsidRPr="00FB2FCF">
          <w:rPr>
            <w:sz w:val="28"/>
            <w:szCs w:val="28"/>
          </w:rPr>
          <w:delText>класса</w:delText>
        </w:r>
      </w:del>
      <w:ins w:id="46" w:author="3-е чтение" w:date="2011-11-21T15:51:00Z">
        <w:r w:rsidR="00A64EED" w:rsidRPr="00FB2FCF">
          <w:rPr>
            <w:sz w:val="28"/>
            <w:szCs w:val="28"/>
          </w:rPr>
          <w:t>класс</w:t>
        </w:r>
        <w:r w:rsidR="006638FE" w:rsidRPr="00FB2FCF">
          <w:rPr>
            <w:sz w:val="28"/>
            <w:szCs w:val="28"/>
          </w:rPr>
          <w:t>ов</w:t>
        </w:r>
      </w:ins>
      <w:r w:rsidR="00A64EED" w:rsidRPr="00FB2FCF">
        <w:rPr>
          <w:sz w:val="28"/>
          <w:szCs w:val="28"/>
        </w:rPr>
        <w:t xml:space="preserve"> опасности</w:t>
      </w:r>
      <w:r w:rsidR="0068470D" w:rsidRPr="00FB2FCF">
        <w:rPr>
          <w:sz w:val="28"/>
          <w:szCs w:val="28"/>
        </w:rPr>
        <w:t xml:space="preserve">, </w:t>
      </w:r>
      <w:r w:rsidR="002C4C51" w:rsidRPr="00FB2FCF">
        <w:rPr>
          <w:sz w:val="28"/>
          <w:szCs w:val="28"/>
        </w:rPr>
        <w:t>подлежат государственной экспертизе.»;</w:t>
      </w:r>
      <w:proofErr w:type="gramEnd"/>
    </w:p>
    <w:p w:rsidR="005610C6" w:rsidRPr="00FB2FCF" w:rsidRDefault="008E12C9" w:rsidP="006D2896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к</w:t>
      </w:r>
      <w:r w:rsidR="005610C6" w:rsidRPr="00FB2FCF">
        <w:rPr>
          <w:sz w:val="28"/>
          <w:szCs w:val="28"/>
        </w:rPr>
        <w:t>) в части 4</w:t>
      </w:r>
      <w:r w:rsidR="005610C6" w:rsidRPr="00FB2FCF">
        <w:rPr>
          <w:sz w:val="28"/>
          <w:szCs w:val="28"/>
          <w:vertAlign w:val="superscript"/>
        </w:rPr>
        <w:t>1</w:t>
      </w:r>
      <w:r w:rsidR="005610C6" w:rsidRPr="00FB2FCF">
        <w:rPr>
          <w:sz w:val="28"/>
          <w:szCs w:val="28"/>
        </w:rPr>
        <w:t xml:space="preserve"> слова «, капитальн</w:t>
      </w:r>
      <w:r w:rsidR="00001D6C" w:rsidRPr="00FB2FCF">
        <w:rPr>
          <w:sz w:val="28"/>
          <w:szCs w:val="28"/>
        </w:rPr>
        <w:t>ый</w:t>
      </w:r>
      <w:r w:rsidR="005610C6" w:rsidRPr="00FB2FCF">
        <w:rPr>
          <w:sz w:val="28"/>
          <w:szCs w:val="28"/>
        </w:rPr>
        <w:t xml:space="preserve"> ремонт» исключить;</w:t>
      </w:r>
    </w:p>
    <w:p w:rsidR="005610C6" w:rsidRPr="00FB2FCF" w:rsidRDefault="008E12C9" w:rsidP="005610C6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л</w:t>
      </w:r>
      <w:r w:rsidR="005610C6" w:rsidRPr="00FB2FCF">
        <w:rPr>
          <w:sz w:val="28"/>
          <w:szCs w:val="28"/>
        </w:rPr>
        <w:t>) в части 4</w:t>
      </w:r>
      <w:r w:rsidR="005610C6" w:rsidRPr="00FB2FCF">
        <w:rPr>
          <w:sz w:val="28"/>
          <w:szCs w:val="28"/>
          <w:vertAlign w:val="superscript"/>
        </w:rPr>
        <w:t>2</w:t>
      </w:r>
      <w:r w:rsidR="00001D6C" w:rsidRPr="00FB2FCF">
        <w:rPr>
          <w:sz w:val="28"/>
          <w:szCs w:val="28"/>
        </w:rPr>
        <w:t xml:space="preserve"> слова «, капитальный</w:t>
      </w:r>
      <w:r w:rsidR="005610C6" w:rsidRPr="00FB2FCF">
        <w:rPr>
          <w:sz w:val="28"/>
          <w:szCs w:val="28"/>
        </w:rPr>
        <w:t xml:space="preserve"> ремонт» исключить;</w:t>
      </w:r>
    </w:p>
    <w:p w:rsidR="0076291E" w:rsidRPr="00FB2FCF" w:rsidRDefault="008E12C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м</w:t>
      </w:r>
      <w:r w:rsidR="0076291E" w:rsidRPr="00FB2FCF">
        <w:rPr>
          <w:sz w:val="28"/>
          <w:szCs w:val="28"/>
        </w:rPr>
        <w:t>) дополнить частью 4</w:t>
      </w:r>
      <w:r w:rsidR="0076291E" w:rsidRPr="00FB2FCF">
        <w:rPr>
          <w:sz w:val="28"/>
          <w:szCs w:val="28"/>
          <w:vertAlign w:val="superscript"/>
        </w:rPr>
        <w:t>3</w:t>
      </w:r>
      <w:r w:rsidR="0076291E" w:rsidRPr="00FB2FCF">
        <w:rPr>
          <w:sz w:val="28"/>
          <w:szCs w:val="28"/>
        </w:rPr>
        <w:t xml:space="preserve"> следующего содержания:</w:t>
      </w:r>
    </w:p>
    <w:p w:rsidR="0076291E" w:rsidRPr="00FB2FCF" w:rsidRDefault="0076291E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«4</w:t>
      </w:r>
      <w:r w:rsidRPr="00FB2FCF">
        <w:rPr>
          <w:sz w:val="28"/>
          <w:szCs w:val="28"/>
          <w:vertAlign w:val="superscript"/>
        </w:rPr>
        <w:t>3</w:t>
      </w:r>
      <w:r w:rsidRPr="00FB2FCF">
        <w:rPr>
          <w:sz w:val="28"/>
          <w:szCs w:val="28"/>
        </w:rPr>
        <w:t xml:space="preserve">. Негосударственная экспертиза проектной документации и </w:t>
      </w:r>
      <w:r w:rsidR="00055380" w:rsidRPr="00FB2FCF">
        <w:rPr>
          <w:sz w:val="28"/>
          <w:szCs w:val="28"/>
        </w:rPr>
        <w:t xml:space="preserve">(или) негосударственная экспертиза </w:t>
      </w:r>
      <w:r w:rsidRPr="00FB2FCF">
        <w:rPr>
          <w:sz w:val="28"/>
          <w:szCs w:val="28"/>
        </w:rPr>
        <w:t>результатов инженерных изысканий провод</w:t>
      </w:r>
      <w:r w:rsidR="00055380" w:rsidRPr="00FB2FCF">
        <w:rPr>
          <w:sz w:val="28"/>
          <w:szCs w:val="28"/>
        </w:rPr>
        <w:t>я</w:t>
      </w:r>
      <w:r w:rsidRPr="00FB2FCF">
        <w:rPr>
          <w:sz w:val="28"/>
          <w:szCs w:val="28"/>
        </w:rPr>
        <w:t>тся юридическими лицами, соответствующими требованиям, установленным статьей 50 настоящего Кодекса</w:t>
      </w:r>
      <w:proofErr w:type="gramStart"/>
      <w:r w:rsidRPr="00FB2FCF">
        <w:rPr>
          <w:sz w:val="28"/>
          <w:szCs w:val="28"/>
        </w:rPr>
        <w:t>.»;</w:t>
      </w:r>
      <w:proofErr w:type="gramEnd"/>
    </w:p>
    <w:p w:rsidR="005610C6" w:rsidRPr="00FB2FCF" w:rsidRDefault="008E12C9" w:rsidP="005610C6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н</w:t>
      </w:r>
      <w:proofErr w:type="spellEnd"/>
      <w:r w:rsidR="005610C6" w:rsidRPr="00FB2FCF">
        <w:rPr>
          <w:sz w:val="28"/>
          <w:szCs w:val="28"/>
        </w:rPr>
        <w:t>) дополнить частью 4</w:t>
      </w:r>
      <w:r w:rsidR="005610C6" w:rsidRPr="00FB2FCF">
        <w:rPr>
          <w:sz w:val="28"/>
          <w:szCs w:val="28"/>
          <w:vertAlign w:val="superscript"/>
        </w:rPr>
        <w:t>4</w:t>
      </w:r>
      <w:r w:rsidR="005610C6" w:rsidRPr="00FB2FCF">
        <w:rPr>
          <w:sz w:val="28"/>
          <w:szCs w:val="28"/>
        </w:rPr>
        <w:t xml:space="preserve"> следующего содержания:</w:t>
      </w:r>
    </w:p>
    <w:p w:rsidR="005610C6" w:rsidRPr="00FB2FCF" w:rsidRDefault="005610C6" w:rsidP="005610C6">
      <w:pPr>
        <w:autoSpaceDE w:val="0"/>
        <w:autoSpaceDN w:val="0"/>
        <w:adjustRightInd w:val="0"/>
        <w:spacing w:line="480" w:lineRule="auto"/>
        <w:ind w:firstLine="708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«4</w:t>
      </w:r>
      <w:r w:rsidRPr="00FB2FCF">
        <w:rPr>
          <w:sz w:val="28"/>
          <w:szCs w:val="28"/>
          <w:vertAlign w:val="superscript"/>
        </w:rPr>
        <w:t>4</w:t>
      </w:r>
      <w:r w:rsidRPr="00FB2FCF">
        <w:rPr>
          <w:sz w:val="28"/>
          <w:szCs w:val="28"/>
        </w:rPr>
        <w:t>. Органы исполнительной власти, а также подведомственные им учреждения, указанные в частях 4 - 4</w:t>
      </w:r>
      <w:r w:rsidRPr="00FB2FCF">
        <w:rPr>
          <w:sz w:val="28"/>
          <w:szCs w:val="28"/>
          <w:vertAlign w:val="superscript"/>
        </w:rPr>
        <w:t>2</w:t>
      </w:r>
      <w:r w:rsidRPr="00FB2FCF">
        <w:rPr>
          <w:sz w:val="28"/>
          <w:szCs w:val="28"/>
        </w:rPr>
        <w:t xml:space="preserve"> настоящей статьи, не вправе участвовать в осуществлении архитектурно-строительного проектирования и (или) выполнении инженерных изысканий</w:t>
      </w:r>
      <w:proofErr w:type="gramStart"/>
      <w:r w:rsidRPr="00FB2FCF">
        <w:rPr>
          <w:sz w:val="28"/>
          <w:szCs w:val="28"/>
        </w:rPr>
        <w:t>.»;</w:t>
      </w:r>
    </w:p>
    <w:p w:rsidR="005610C6" w:rsidRPr="00FB2FCF" w:rsidRDefault="008E12C9" w:rsidP="005610C6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gramEnd"/>
      <w:r w:rsidRPr="00FB2FCF">
        <w:rPr>
          <w:sz w:val="28"/>
          <w:szCs w:val="28"/>
        </w:rPr>
        <w:t>о</w:t>
      </w:r>
      <w:r w:rsidR="005610C6" w:rsidRPr="00FB2FCF">
        <w:rPr>
          <w:sz w:val="28"/>
          <w:szCs w:val="28"/>
        </w:rPr>
        <w:t>) дополнить частью 4</w:t>
      </w:r>
      <w:r w:rsidR="005610C6" w:rsidRPr="00FB2FCF">
        <w:rPr>
          <w:sz w:val="28"/>
          <w:szCs w:val="28"/>
          <w:vertAlign w:val="superscript"/>
        </w:rPr>
        <w:t>5</w:t>
      </w:r>
      <w:r w:rsidR="005610C6" w:rsidRPr="00FB2FCF">
        <w:rPr>
          <w:sz w:val="28"/>
          <w:szCs w:val="28"/>
        </w:rPr>
        <w:t xml:space="preserve"> следующего содержания:</w:t>
      </w:r>
    </w:p>
    <w:p w:rsidR="005610C6" w:rsidRPr="00FB2FCF" w:rsidRDefault="005610C6" w:rsidP="005610C6">
      <w:pPr>
        <w:autoSpaceDE w:val="0"/>
        <w:autoSpaceDN w:val="0"/>
        <w:adjustRightInd w:val="0"/>
        <w:spacing w:line="480" w:lineRule="auto"/>
        <w:ind w:firstLine="708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«4</w:t>
      </w:r>
      <w:r w:rsidRPr="00FB2FCF">
        <w:rPr>
          <w:sz w:val="28"/>
          <w:szCs w:val="28"/>
          <w:vertAlign w:val="superscript"/>
        </w:rPr>
        <w:t>5</w:t>
      </w:r>
      <w:r w:rsidRPr="00FB2FCF">
        <w:rPr>
          <w:sz w:val="28"/>
          <w:szCs w:val="28"/>
        </w:rPr>
        <w:t>. Юридические лица, указанные в части 4</w:t>
      </w:r>
      <w:r w:rsidRPr="00FB2FCF">
        <w:rPr>
          <w:sz w:val="28"/>
          <w:szCs w:val="28"/>
          <w:vertAlign w:val="superscript"/>
        </w:rPr>
        <w:t>3</w:t>
      </w:r>
      <w:r w:rsidRPr="00FB2FCF">
        <w:rPr>
          <w:sz w:val="28"/>
          <w:szCs w:val="28"/>
        </w:rPr>
        <w:t xml:space="preserve"> настоящей статьи, не вправе проводить негосударственную экспертизу проектной документации и</w:t>
      </w:r>
      <w:r w:rsidR="00055380" w:rsidRPr="00FB2FCF">
        <w:rPr>
          <w:sz w:val="28"/>
          <w:szCs w:val="28"/>
        </w:rPr>
        <w:t xml:space="preserve"> (или) негосударственную экспертизу</w:t>
      </w:r>
      <w:r w:rsidRPr="00FB2FCF">
        <w:rPr>
          <w:sz w:val="28"/>
          <w:szCs w:val="28"/>
        </w:rPr>
        <w:t xml:space="preserve"> результатов инженерных изысканий, если подготовка такой проектной документации и (или) выполнение таких инженерных изысканий осуществлялись указанными юридическими лицами. Нарушение </w:t>
      </w:r>
      <w:r w:rsidR="007057DD" w:rsidRPr="00FB2FCF">
        <w:rPr>
          <w:sz w:val="28"/>
          <w:szCs w:val="28"/>
        </w:rPr>
        <w:t xml:space="preserve">данного </w:t>
      </w:r>
      <w:r w:rsidRPr="00FB2FCF">
        <w:rPr>
          <w:sz w:val="28"/>
          <w:szCs w:val="28"/>
        </w:rPr>
        <w:t>требования является основанием для аннулирования</w:t>
      </w:r>
      <w:r w:rsidR="007057DD" w:rsidRPr="00FB2FCF">
        <w:rPr>
          <w:sz w:val="28"/>
          <w:szCs w:val="28"/>
        </w:rPr>
        <w:t xml:space="preserve"> аккредитации</w:t>
      </w:r>
      <w:r w:rsidRPr="00FB2FCF">
        <w:rPr>
          <w:sz w:val="28"/>
          <w:szCs w:val="28"/>
        </w:rPr>
        <w:t xml:space="preserve"> </w:t>
      </w:r>
      <w:del w:id="47" w:author="3-е чтение" w:date="2011-11-21T15:51:00Z">
        <w:r w:rsidRPr="00FB2FCF">
          <w:rPr>
            <w:b/>
            <w:sz w:val="28"/>
            <w:szCs w:val="28"/>
          </w:rPr>
          <w:delText>таких</w:delText>
        </w:r>
      </w:del>
      <w:ins w:id="48" w:author="3-е чтение" w:date="2011-11-21T15:51:00Z">
        <w:r w:rsidR="006638FE" w:rsidRPr="00FB2FCF">
          <w:rPr>
            <w:sz w:val="28"/>
            <w:szCs w:val="28"/>
          </w:rPr>
          <w:t>указанных</w:t>
        </w:r>
      </w:ins>
      <w:r w:rsidR="006638F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юридических лиц</w:t>
      </w:r>
      <w:del w:id="49" w:author="3-е чтение" w:date="2011-11-21T15:51:00Z">
        <w:r w:rsidRPr="00FB2FCF">
          <w:rPr>
            <w:b/>
            <w:sz w:val="28"/>
            <w:szCs w:val="28"/>
          </w:rPr>
          <w:delText xml:space="preserve"> аккредитации</w:delText>
        </w:r>
      </w:del>
      <w:r w:rsidRPr="00FB2FCF">
        <w:rPr>
          <w:sz w:val="28"/>
          <w:szCs w:val="28"/>
        </w:rPr>
        <w:t xml:space="preserve"> на право проведения негосударственной экспертизы проектной документации и (или)</w:t>
      </w:r>
      <w:r w:rsidR="007057DD" w:rsidRPr="00FB2FCF">
        <w:rPr>
          <w:sz w:val="28"/>
          <w:szCs w:val="28"/>
        </w:rPr>
        <w:t xml:space="preserve"> негосударственной экспертизы</w:t>
      </w:r>
      <w:r w:rsidRPr="00FB2FCF">
        <w:rPr>
          <w:sz w:val="28"/>
          <w:szCs w:val="28"/>
        </w:rPr>
        <w:t xml:space="preserve"> результатов инженерных изысканий</w:t>
      </w:r>
      <w:proofErr w:type="gramStart"/>
      <w:r w:rsidRPr="00FB2FCF">
        <w:rPr>
          <w:sz w:val="28"/>
          <w:szCs w:val="28"/>
        </w:rPr>
        <w:t>.»;</w:t>
      </w:r>
    </w:p>
    <w:p w:rsidR="005610C6" w:rsidRPr="00FB2FCF" w:rsidRDefault="008E12C9" w:rsidP="005610C6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spellStart"/>
      <w:proofErr w:type="gramEnd"/>
      <w:r w:rsidRPr="00FB2FCF">
        <w:rPr>
          <w:sz w:val="28"/>
          <w:szCs w:val="28"/>
        </w:rPr>
        <w:t>п</w:t>
      </w:r>
      <w:proofErr w:type="spellEnd"/>
      <w:r w:rsidR="005610C6" w:rsidRPr="00FB2FCF">
        <w:rPr>
          <w:sz w:val="28"/>
          <w:szCs w:val="28"/>
        </w:rPr>
        <w:t>) дополнить частью 4</w:t>
      </w:r>
      <w:r w:rsidR="005610C6" w:rsidRPr="00FB2FCF">
        <w:rPr>
          <w:sz w:val="28"/>
          <w:szCs w:val="28"/>
          <w:vertAlign w:val="superscript"/>
        </w:rPr>
        <w:t>6</w:t>
      </w:r>
      <w:r w:rsidR="005610C6" w:rsidRPr="00FB2FCF">
        <w:rPr>
          <w:sz w:val="28"/>
          <w:szCs w:val="28"/>
        </w:rPr>
        <w:t xml:space="preserve"> следующего содержания:</w:t>
      </w:r>
    </w:p>
    <w:p w:rsidR="002B60CD" w:rsidRPr="00FB2FCF" w:rsidRDefault="008B25B2" w:rsidP="008B25B2">
      <w:pPr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«4</w:t>
      </w:r>
      <w:r w:rsidRPr="00FB2FCF">
        <w:rPr>
          <w:sz w:val="28"/>
          <w:szCs w:val="28"/>
          <w:vertAlign w:val="superscript"/>
        </w:rPr>
        <w:t>6</w:t>
      </w:r>
      <w:r w:rsidRPr="00FB2FCF">
        <w:rPr>
          <w:sz w:val="28"/>
          <w:szCs w:val="28"/>
        </w:rPr>
        <w:t xml:space="preserve">. </w:t>
      </w:r>
      <w:proofErr w:type="gramStart"/>
      <w:r w:rsidRPr="00FB2FCF">
        <w:rPr>
          <w:sz w:val="28"/>
          <w:szCs w:val="28"/>
        </w:rPr>
        <w:t>П</w:t>
      </w:r>
      <w:r w:rsidRPr="00FB2FCF">
        <w:rPr>
          <w:bCs/>
          <w:sz w:val="28"/>
          <w:szCs w:val="28"/>
        </w:rPr>
        <w:t>одготовку заключений государственной</w:t>
      </w:r>
      <w:r w:rsidR="009B2059" w:rsidRPr="00FB2FCF">
        <w:rPr>
          <w:bCs/>
          <w:sz w:val="28"/>
          <w:szCs w:val="28"/>
        </w:rPr>
        <w:t xml:space="preserve"> экспертизы проектной документации и (или)</w:t>
      </w:r>
      <w:r w:rsidR="004238FB" w:rsidRPr="00FB2FCF">
        <w:rPr>
          <w:bCs/>
          <w:sz w:val="28"/>
          <w:szCs w:val="28"/>
        </w:rPr>
        <w:t xml:space="preserve"> государственной экспертизы</w:t>
      </w:r>
      <w:r w:rsidR="009B2059" w:rsidRPr="00FB2FCF">
        <w:rPr>
          <w:bCs/>
          <w:sz w:val="28"/>
          <w:szCs w:val="28"/>
        </w:rPr>
        <w:t xml:space="preserve"> результатов инженерных изысканий</w:t>
      </w:r>
      <w:r w:rsidRPr="00FB2FCF">
        <w:rPr>
          <w:bCs/>
          <w:sz w:val="28"/>
          <w:szCs w:val="28"/>
        </w:rPr>
        <w:t xml:space="preserve"> и негосударственной экспертизы проектной документации и (или) </w:t>
      </w:r>
      <w:r w:rsidR="009B2059" w:rsidRPr="00FB2FCF">
        <w:rPr>
          <w:bCs/>
          <w:sz w:val="28"/>
          <w:szCs w:val="28"/>
        </w:rPr>
        <w:t xml:space="preserve">негосударственной экспертизы </w:t>
      </w:r>
      <w:r w:rsidRPr="00FB2FCF">
        <w:rPr>
          <w:bCs/>
          <w:sz w:val="28"/>
          <w:szCs w:val="28"/>
        </w:rPr>
        <w:t>результатов инженерных изысканий вправе осуществлять физические лица, аттестованные в соответствии со статьей 49</w:t>
      </w:r>
      <w:r w:rsidRPr="00FB2FCF">
        <w:rPr>
          <w:bCs/>
          <w:sz w:val="28"/>
          <w:szCs w:val="28"/>
          <w:vertAlign w:val="superscript"/>
        </w:rPr>
        <w:t>1</w:t>
      </w:r>
      <w:r w:rsidRPr="00FB2FCF">
        <w:rPr>
          <w:bCs/>
          <w:sz w:val="28"/>
          <w:szCs w:val="28"/>
        </w:rPr>
        <w:t xml:space="preserve"> настоящего Кодекса, </w:t>
      </w:r>
      <w:r w:rsidR="007057DD" w:rsidRPr="00FB2FCF">
        <w:rPr>
          <w:bCs/>
          <w:sz w:val="28"/>
          <w:szCs w:val="28"/>
        </w:rPr>
        <w:t>по направлению</w:t>
      </w:r>
      <w:r w:rsidRPr="00FB2FCF">
        <w:rPr>
          <w:bCs/>
          <w:sz w:val="28"/>
          <w:szCs w:val="28"/>
        </w:rPr>
        <w:t xml:space="preserve"> деятельности эксперта, указанно</w:t>
      </w:r>
      <w:r w:rsidR="007057DD" w:rsidRPr="00FB2FCF">
        <w:rPr>
          <w:bCs/>
          <w:sz w:val="28"/>
          <w:szCs w:val="28"/>
        </w:rPr>
        <w:t>м</w:t>
      </w:r>
      <w:r w:rsidR="00BE0A08" w:rsidRPr="00FB2FCF">
        <w:rPr>
          <w:bCs/>
          <w:sz w:val="28"/>
          <w:szCs w:val="28"/>
        </w:rPr>
        <w:t>у</w:t>
      </w:r>
      <w:r w:rsidRPr="00FB2FCF">
        <w:rPr>
          <w:bCs/>
          <w:sz w:val="28"/>
          <w:szCs w:val="28"/>
        </w:rPr>
        <w:t xml:space="preserve"> в квалификационном аттестате</w:t>
      </w:r>
      <w:r w:rsidR="00B52C92" w:rsidRPr="00FB2FCF">
        <w:rPr>
          <w:bCs/>
          <w:sz w:val="28"/>
          <w:szCs w:val="28"/>
        </w:rPr>
        <w:t>.</w:t>
      </w:r>
      <w:r w:rsidR="004A6CB0" w:rsidRPr="00FB2FCF">
        <w:rPr>
          <w:bCs/>
          <w:sz w:val="28"/>
          <w:szCs w:val="28"/>
        </w:rPr>
        <w:t>»;</w:t>
      </w:r>
      <w:proofErr w:type="gramEnd"/>
    </w:p>
    <w:p w:rsidR="004A6CB0" w:rsidRPr="00FB2FCF" w:rsidRDefault="008E12C9" w:rsidP="008B25B2">
      <w:pPr>
        <w:spacing w:line="480" w:lineRule="auto"/>
        <w:ind w:firstLine="709"/>
        <w:jc w:val="both"/>
        <w:rPr>
          <w:bCs/>
          <w:sz w:val="28"/>
          <w:szCs w:val="28"/>
        </w:rPr>
      </w:pPr>
      <w:proofErr w:type="spellStart"/>
      <w:r w:rsidRPr="00FB2FCF">
        <w:rPr>
          <w:bCs/>
          <w:sz w:val="28"/>
          <w:szCs w:val="28"/>
        </w:rPr>
        <w:t>р</w:t>
      </w:r>
      <w:proofErr w:type="spellEnd"/>
      <w:r w:rsidR="004A6CB0" w:rsidRPr="00FB2FCF">
        <w:rPr>
          <w:bCs/>
          <w:sz w:val="28"/>
          <w:szCs w:val="28"/>
        </w:rPr>
        <w:t>) дополнить частью 4</w:t>
      </w:r>
      <w:r w:rsidR="004A6CB0" w:rsidRPr="00FB2FCF">
        <w:rPr>
          <w:bCs/>
          <w:sz w:val="28"/>
          <w:szCs w:val="28"/>
          <w:vertAlign w:val="superscript"/>
        </w:rPr>
        <w:t>7</w:t>
      </w:r>
      <w:r w:rsidR="004A6CB0" w:rsidRPr="00FB2FCF">
        <w:rPr>
          <w:bCs/>
          <w:sz w:val="28"/>
          <w:szCs w:val="28"/>
        </w:rPr>
        <w:t xml:space="preserve"> следующего содержания:</w:t>
      </w:r>
    </w:p>
    <w:p w:rsidR="005610C6" w:rsidRPr="00FB2FCF" w:rsidRDefault="005610C6" w:rsidP="002B60CD">
      <w:pPr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«4</w:t>
      </w:r>
      <w:r w:rsidR="004A6CB0" w:rsidRPr="00FB2FCF">
        <w:rPr>
          <w:bCs/>
          <w:sz w:val="28"/>
          <w:szCs w:val="28"/>
          <w:vertAlign w:val="superscript"/>
        </w:rPr>
        <w:t>7</w:t>
      </w:r>
      <w:r w:rsidRPr="00FB2FCF">
        <w:rPr>
          <w:bCs/>
          <w:sz w:val="28"/>
          <w:szCs w:val="28"/>
        </w:rPr>
        <w:t>. Физическ</w:t>
      </w:r>
      <w:r w:rsidR="007057DD" w:rsidRPr="00FB2FCF">
        <w:rPr>
          <w:bCs/>
          <w:sz w:val="28"/>
          <w:szCs w:val="28"/>
        </w:rPr>
        <w:t>ие</w:t>
      </w:r>
      <w:r w:rsidRPr="00FB2FCF">
        <w:rPr>
          <w:bCs/>
          <w:sz w:val="28"/>
          <w:szCs w:val="28"/>
        </w:rPr>
        <w:t xml:space="preserve"> лиц</w:t>
      </w:r>
      <w:r w:rsidR="007057DD" w:rsidRPr="00FB2FCF">
        <w:rPr>
          <w:bCs/>
          <w:sz w:val="28"/>
          <w:szCs w:val="28"/>
        </w:rPr>
        <w:t>а</w:t>
      </w:r>
      <w:r w:rsidRPr="00FB2FCF">
        <w:rPr>
          <w:bCs/>
          <w:sz w:val="28"/>
          <w:szCs w:val="28"/>
        </w:rPr>
        <w:t>, атт</w:t>
      </w:r>
      <w:r w:rsidR="00B633FD" w:rsidRPr="00FB2FCF">
        <w:rPr>
          <w:bCs/>
          <w:sz w:val="28"/>
          <w:szCs w:val="28"/>
        </w:rPr>
        <w:t>естованн</w:t>
      </w:r>
      <w:r w:rsidR="00BE0A08" w:rsidRPr="00FB2FCF">
        <w:rPr>
          <w:bCs/>
          <w:sz w:val="28"/>
          <w:szCs w:val="28"/>
        </w:rPr>
        <w:t>ые</w:t>
      </w:r>
      <w:r w:rsidRPr="00FB2FCF">
        <w:rPr>
          <w:bCs/>
          <w:sz w:val="28"/>
          <w:szCs w:val="28"/>
        </w:rPr>
        <w:t xml:space="preserve"> на право подготовки заключений экспертизы проектной документации и (или) результатов инженерных изысканий в </w:t>
      </w:r>
      <w:r w:rsidR="006136FA" w:rsidRPr="00FB2FCF">
        <w:rPr>
          <w:bCs/>
          <w:sz w:val="28"/>
          <w:szCs w:val="28"/>
        </w:rPr>
        <w:t>соответствии со</w:t>
      </w:r>
      <w:r w:rsidRPr="00FB2FCF">
        <w:rPr>
          <w:bCs/>
          <w:sz w:val="28"/>
          <w:szCs w:val="28"/>
        </w:rPr>
        <w:t xml:space="preserve"> статьей 49</w:t>
      </w:r>
      <w:r w:rsidRPr="00FB2FCF">
        <w:rPr>
          <w:bCs/>
          <w:sz w:val="28"/>
          <w:szCs w:val="28"/>
          <w:vertAlign w:val="superscript"/>
        </w:rPr>
        <w:t>1</w:t>
      </w:r>
      <w:r w:rsidRPr="00FB2FCF">
        <w:rPr>
          <w:bCs/>
          <w:sz w:val="28"/>
          <w:szCs w:val="28"/>
        </w:rPr>
        <w:t xml:space="preserve"> настоящего Кодекса, </w:t>
      </w:r>
      <w:bookmarkStart w:id="50" w:name="OLE_LINK1"/>
      <w:bookmarkStart w:id="51" w:name="OLE_LINK2"/>
      <w:r w:rsidRPr="00FB2FCF">
        <w:rPr>
          <w:bCs/>
          <w:sz w:val="28"/>
          <w:szCs w:val="28"/>
        </w:rPr>
        <w:t>не вправе участвовать в проведении</w:t>
      </w:r>
      <w:r w:rsidR="006638FE" w:rsidRPr="00FB2FCF">
        <w:rPr>
          <w:bCs/>
          <w:sz w:val="28"/>
          <w:szCs w:val="28"/>
        </w:rPr>
        <w:t xml:space="preserve"> </w:t>
      </w:r>
      <w:ins w:id="52" w:author="3-е чтение" w:date="2011-11-21T15:51:00Z">
        <w:r w:rsidR="006638FE" w:rsidRPr="00FB2FCF">
          <w:rPr>
            <w:bCs/>
            <w:sz w:val="28"/>
            <w:szCs w:val="28"/>
          </w:rPr>
          <w:t>такой</w:t>
        </w:r>
        <w:r w:rsidRPr="00FB2FCF">
          <w:rPr>
            <w:bCs/>
            <w:sz w:val="28"/>
            <w:szCs w:val="28"/>
          </w:rPr>
          <w:t xml:space="preserve"> </w:t>
        </w:r>
      </w:ins>
      <w:r w:rsidRPr="00FB2FCF">
        <w:rPr>
          <w:bCs/>
          <w:sz w:val="28"/>
          <w:szCs w:val="28"/>
        </w:rPr>
        <w:t>экспертизы</w:t>
      </w:r>
      <w:r w:rsidR="006136FA" w:rsidRPr="00FB2FCF">
        <w:rPr>
          <w:bCs/>
          <w:sz w:val="28"/>
          <w:szCs w:val="28"/>
        </w:rPr>
        <w:t xml:space="preserve"> при наличии личной заинтересованности в</w:t>
      </w:r>
      <w:r w:rsidRPr="00FB2FCF">
        <w:rPr>
          <w:bCs/>
          <w:sz w:val="28"/>
          <w:szCs w:val="28"/>
        </w:rPr>
        <w:t xml:space="preserve"> результат</w:t>
      </w:r>
      <w:r w:rsidR="006136FA" w:rsidRPr="00FB2FCF">
        <w:rPr>
          <w:bCs/>
          <w:sz w:val="28"/>
          <w:szCs w:val="28"/>
        </w:rPr>
        <w:t>ах такой</w:t>
      </w:r>
      <w:r w:rsidRPr="00FB2FCF">
        <w:rPr>
          <w:bCs/>
          <w:sz w:val="28"/>
          <w:szCs w:val="28"/>
        </w:rPr>
        <w:t xml:space="preserve"> экспертизы, в том </w:t>
      </w:r>
      <w:proofErr w:type="gramStart"/>
      <w:r w:rsidRPr="00FB2FCF">
        <w:rPr>
          <w:bCs/>
          <w:sz w:val="28"/>
          <w:szCs w:val="28"/>
        </w:rPr>
        <w:t>числе</w:t>
      </w:r>
      <w:proofErr w:type="gramEnd"/>
      <w:r w:rsidRPr="00FB2FCF">
        <w:rPr>
          <w:bCs/>
          <w:sz w:val="28"/>
          <w:szCs w:val="28"/>
        </w:rPr>
        <w:t xml:space="preserve"> если в подготовке проектной документации </w:t>
      </w:r>
      <w:r w:rsidR="00B52C92" w:rsidRPr="00FB2FCF">
        <w:rPr>
          <w:bCs/>
          <w:sz w:val="28"/>
          <w:szCs w:val="28"/>
        </w:rPr>
        <w:t>и (</w:t>
      </w:r>
      <w:r w:rsidRPr="00FB2FCF">
        <w:rPr>
          <w:bCs/>
          <w:sz w:val="28"/>
          <w:szCs w:val="28"/>
        </w:rPr>
        <w:t>или</w:t>
      </w:r>
      <w:r w:rsidR="00B52C92" w:rsidRPr="00FB2FCF">
        <w:rPr>
          <w:bCs/>
          <w:sz w:val="28"/>
          <w:szCs w:val="28"/>
        </w:rPr>
        <w:t>)</w:t>
      </w:r>
      <w:r w:rsidRPr="00FB2FCF">
        <w:rPr>
          <w:bCs/>
          <w:sz w:val="28"/>
          <w:szCs w:val="28"/>
        </w:rPr>
        <w:t xml:space="preserve"> выполнении инженерных изысканий </w:t>
      </w:r>
      <w:del w:id="53" w:author="3-е чтение" w:date="2011-11-21T15:51:00Z">
        <w:r w:rsidRPr="00FB2FCF">
          <w:rPr>
            <w:b/>
            <w:bCs/>
            <w:sz w:val="28"/>
            <w:szCs w:val="28"/>
          </w:rPr>
          <w:delText>участвовал</w:delText>
        </w:r>
        <w:r w:rsidR="00BE0A08" w:rsidRPr="00FB2FCF">
          <w:rPr>
            <w:b/>
            <w:bCs/>
            <w:sz w:val="28"/>
            <w:szCs w:val="28"/>
          </w:rPr>
          <w:delText>о лично</w:delText>
        </w:r>
        <w:r w:rsidRPr="00FB2FCF">
          <w:rPr>
            <w:b/>
            <w:bCs/>
            <w:sz w:val="28"/>
            <w:szCs w:val="28"/>
          </w:rPr>
          <w:delText xml:space="preserve"> или </w:delText>
        </w:r>
      </w:del>
      <w:r w:rsidRPr="00FB2FCF">
        <w:rPr>
          <w:bCs/>
          <w:sz w:val="28"/>
          <w:szCs w:val="28"/>
        </w:rPr>
        <w:t>участвовал</w:t>
      </w:r>
      <w:r w:rsidR="006638FE" w:rsidRPr="00FB2FCF">
        <w:rPr>
          <w:bCs/>
          <w:sz w:val="28"/>
          <w:szCs w:val="28"/>
        </w:rPr>
        <w:t xml:space="preserve">и </w:t>
      </w:r>
      <w:del w:id="54" w:author="3-е чтение" w:date="2011-11-21T15:51:00Z">
        <w:r w:rsidRPr="00FB2FCF">
          <w:rPr>
            <w:b/>
            <w:bCs/>
            <w:sz w:val="28"/>
            <w:szCs w:val="28"/>
          </w:rPr>
          <w:delText>его</w:delText>
        </w:r>
      </w:del>
      <w:ins w:id="55" w:author="3-е чтение" w:date="2011-11-21T15:51:00Z">
        <w:r w:rsidR="006638FE" w:rsidRPr="00FB2FCF">
          <w:rPr>
            <w:bCs/>
            <w:sz w:val="28"/>
            <w:szCs w:val="28"/>
          </w:rPr>
          <w:t>указанные лица</w:t>
        </w:r>
        <w:r w:rsidR="00BE0A08" w:rsidRPr="00FB2FCF">
          <w:rPr>
            <w:bCs/>
            <w:sz w:val="28"/>
            <w:szCs w:val="28"/>
          </w:rPr>
          <w:t xml:space="preserve"> лично</w:t>
        </w:r>
        <w:r w:rsidRPr="00FB2FCF">
          <w:rPr>
            <w:bCs/>
            <w:sz w:val="28"/>
            <w:szCs w:val="28"/>
          </w:rPr>
          <w:t xml:space="preserve"> или </w:t>
        </w:r>
        <w:r w:rsidR="006638FE" w:rsidRPr="00FB2FCF">
          <w:rPr>
            <w:bCs/>
            <w:sz w:val="28"/>
            <w:szCs w:val="28"/>
          </w:rPr>
          <w:t>их</w:t>
        </w:r>
      </w:ins>
      <w:r w:rsidRPr="00FB2FCF">
        <w:rPr>
          <w:bCs/>
          <w:sz w:val="28"/>
          <w:szCs w:val="28"/>
        </w:rPr>
        <w:t xml:space="preserve"> близкие родственники (</w:t>
      </w:r>
      <w:del w:id="56" w:author="3-е чтение" w:date="2011-11-21T15:51:00Z">
        <w:r w:rsidR="002B60CD" w:rsidRPr="00FB2FCF">
          <w:rPr>
            <w:b/>
            <w:bCs/>
            <w:sz w:val="28"/>
            <w:szCs w:val="28"/>
          </w:rPr>
          <w:delText xml:space="preserve">супруг, супруга, </w:delText>
        </w:r>
      </w:del>
      <w:r w:rsidR="002B60CD" w:rsidRPr="00FB2FCF">
        <w:rPr>
          <w:bCs/>
          <w:sz w:val="28"/>
          <w:szCs w:val="28"/>
        </w:rPr>
        <w:t xml:space="preserve">родители, дети, </w:t>
      </w:r>
      <w:proofErr w:type="gramStart"/>
      <w:r w:rsidR="002B60CD" w:rsidRPr="00FB2FCF">
        <w:rPr>
          <w:bCs/>
          <w:sz w:val="28"/>
          <w:szCs w:val="28"/>
        </w:rPr>
        <w:t>усыновители, усыновленные, родные братья и родные сестры, дедушка, бабушка, внуки</w:t>
      </w:r>
      <w:del w:id="57" w:author="3-е чтение" w:date="2011-11-21T15:51:00Z">
        <w:r w:rsidRPr="00FB2FCF">
          <w:rPr>
            <w:b/>
            <w:bCs/>
            <w:sz w:val="28"/>
            <w:szCs w:val="28"/>
          </w:rPr>
          <w:delText>).»;</w:delText>
        </w:r>
      </w:del>
      <w:ins w:id="58" w:author="3-е чтение" w:date="2011-11-21T15:51:00Z">
        <w:r w:rsidRPr="00FB2FCF">
          <w:rPr>
            <w:bCs/>
            <w:sz w:val="28"/>
            <w:szCs w:val="28"/>
          </w:rPr>
          <w:t>)</w:t>
        </w:r>
        <w:bookmarkEnd w:id="50"/>
        <w:bookmarkEnd w:id="51"/>
        <w:r w:rsidR="00EB0C54" w:rsidRPr="00FB2FCF">
          <w:rPr>
            <w:bCs/>
            <w:sz w:val="28"/>
            <w:szCs w:val="28"/>
          </w:rPr>
          <w:t>, супруг</w:t>
        </w:r>
        <w:r w:rsidRPr="00FB2FCF">
          <w:rPr>
            <w:bCs/>
            <w:sz w:val="28"/>
            <w:szCs w:val="28"/>
          </w:rPr>
          <w:t>.»;</w:t>
        </w:r>
      </w:ins>
      <w:proofErr w:type="gramEnd"/>
    </w:p>
    <w:p w:rsidR="00C524DD" w:rsidRPr="00FB2FCF" w:rsidRDefault="008E12C9" w:rsidP="002B60C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bCs/>
          <w:sz w:val="28"/>
          <w:szCs w:val="28"/>
        </w:rPr>
        <w:t>с</w:t>
      </w:r>
      <w:r w:rsidR="0068470D" w:rsidRPr="00FB2FCF">
        <w:rPr>
          <w:bCs/>
          <w:sz w:val="28"/>
          <w:szCs w:val="28"/>
        </w:rPr>
        <w:t xml:space="preserve">) в части 5 </w:t>
      </w:r>
      <w:del w:id="59" w:author="3-е чтение" w:date="2011-11-21T15:51:00Z">
        <w:r w:rsidR="0068470D" w:rsidRPr="00FB2FCF">
          <w:rPr>
            <w:b/>
            <w:bCs/>
            <w:sz w:val="28"/>
            <w:szCs w:val="28"/>
          </w:rPr>
          <w:delText>сл</w:delText>
        </w:r>
        <w:r w:rsidR="00C524DD" w:rsidRPr="00FB2FCF">
          <w:rPr>
            <w:b/>
            <w:bCs/>
            <w:sz w:val="28"/>
            <w:szCs w:val="28"/>
          </w:rPr>
          <w:delText>ово</w:delText>
        </w:r>
      </w:del>
      <w:ins w:id="60" w:author="3-е чтение" w:date="2011-11-21T15:51:00Z">
        <w:r w:rsidR="0068470D" w:rsidRPr="00FB2FCF">
          <w:rPr>
            <w:bCs/>
            <w:sz w:val="28"/>
            <w:szCs w:val="28"/>
          </w:rPr>
          <w:t>сл</w:t>
        </w:r>
        <w:r w:rsidR="00C524DD" w:rsidRPr="00FB2FCF">
          <w:rPr>
            <w:bCs/>
            <w:sz w:val="28"/>
            <w:szCs w:val="28"/>
          </w:rPr>
          <w:t>ов</w:t>
        </w:r>
        <w:r w:rsidR="00275039" w:rsidRPr="00FB2FCF">
          <w:rPr>
            <w:bCs/>
            <w:sz w:val="28"/>
            <w:szCs w:val="28"/>
          </w:rPr>
          <w:t>а</w:t>
        </w:r>
      </w:ins>
      <w:r w:rsidR="00C524DD" w:rsidRPr="00FB2FCF">
        <w:rPr>
          <w:bCs/>
          <w:sz w:val="28"/>
          <w:szCs w:val="28"/>
        </w:rPr>
        <w:t xml:space="preserve"> «государственной</w:t>
      </w:r>
      <w:del w:id="61" w:author="3-е чтение" w:date="2011-11-21T15:51:00Z">
        <w:r w:rsidR="00C524DD" w:rsidRPr="00FB2FCF">
          <w:rPr>
            <w:sz w:val="28"/>
            <w:szCs w:val="28"/>
          </w:rPr>
          <w:delText>» исключить</w:delText>
        </w:r>
        <w:r w:rsidR="00486600" w:rsidRPr="00FB2FCF">
          <w:rPr>
            <w:sz w:val="28"/>
            <w:szCs w:val="28"/>
          </w:rPr>
          <w:delText>;</w:delText>
        </w:r>
      </w:del>
      <w:ins w:id="62" w:author="3-е чтение" w:date="2011-11-21T15:51:00Z">
        <w:r w:rsidR="00275039" w:rsidRPr="00FB2FCF">
          <w:rPr>
            <w:bCs/>
            <w:sz w:val="28"/>
            <w:szCs w:val="28"/>
          </w:rPr>
          <w:t xml:space="preserve"> экспертизы</w:t>
        </w:r>
        <w:r w:rsidR="00C524DD" w:rsidRPr="00FB2FCF">
          <w:rPr>
            <w:sz w:val="28"/>
            <w:szCs w:val="28"/>
          </w:rPr>
          <w:t xml:space="preserve">» </w:t>
        </w:r>
        <w:r w:rsidR="00275039" w:rsidRPr="00FB2FCF">
          <w:rPr>
            <w:sz w:val="28"/>
            <w:szCs w:val="28"/>
          </w:rPr>
          <w:t>заменить слов</w:t>
        </w:r>
        <w:r w:rsidR="00043B14" w:rsidRPr="00FB2FCF">
          <w:rPr>
            <w:sz w:val="28"/>
            <w:szCs w:val="28"/>
          </w:rPr>
          <w:t>ом</w:t>
        </w:r>
        <w:r w:rsidR="00275039" w:rsidRPr="00FB2FCF">
          <w:rPr>
            <w:sz w:val="28"/>
            <w:szCs w:val="28"/>
          </w:rPr>
          <w:t xml:space="preserve"> «экспертизы»</w:t>
        </w:r>
        <w:r w:rsidR="00486600" w:rsidRPr="00FB2FCF">
          <w:rPr>
            <w:sz w:val="28"/>
            <w:szCs w:val="28"/>
          </w:rPr>
          <w:t>;</w:t>
        </w:r>
      </w:ins>
    </w:p>
    <w:p w:rsidR="0068470D" w:rsidRPr="00FB2FCF" w:rsidRDefault="008E12C9" w:rsidP="0071547D">
      <w:pPr>
        <w:pStyle w:val="ConsPlusNormal"/>
        <w:spacing w:line="48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т</w:t>
      </w:r>
      <w:r w:rsidR="001B6884" w:rsidRPr="00FB2FCF">
        <w:rPr>
          <w:rFonts w:ascii="Times New Roman" w:hAnsi="Times New Roman" w:cs="Times New Roman"/>
          <w:sz w:val="28"/>
          <w:szCs w:val="28"/>
        </w:rPr>
        <w:t xml:space="preserve">) </w:t>
      </w:r>
      <w:r w:rsidR="0068470D" w:rsidRPr="00FB2FCF">
        <w:rPr>
          <w:rFonts w:ascii="Times New Roman" w:hAnsi="Times New Roman" w:cs="Times New Roman"/>
          <w:sz w:val="28"/>
          <w:szCs w:val="28"/>
        </w:rPr>
        <w:t>в части 6 слово «государственных» исключить, слова «государственной экспертизы» заменить словом «экспертизы»;</w:t>
      </w:r>
    </w:p>
    <w:p w:rsidR="00B633FD" w:rsidRPr="00FB2FCF" w:rsidRDefault="008E12C9" w:rsidP="0071547D">
      <w:pPr>
        <w:pStyle w:val="ConsPlusNormal"/>
        <w:spacing w:line="48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у</w:t>
      </w:r>
      <w:r w:rsidR="00B633FD" w:rsidRPr="00FB2FCF">
        <w:rPr>
          <w:rFonts w:ascii="Times New Roman" w:hAnsi="Times New Roman" w:cs="Times New Roman"/>
          <w:sz w:val="28"/>
          <w:szCs w:val="28"/>
        </w:rPr>
        <w:t xml:space="preserve">) </w:t>
      </w:r>
      <w:r w:rsidR="00955EC8" w:rsidRPr="00FB2FCF">
        <w:rPr>
          <w:rFonts w:ascii="Times New Roman" w:hAnsi="Times New Roman" w:cs="Times New Roman"/>
          <w:sz w:val="28"/>
          <w:szCs w:val="28"/>
        </w:rPr>
        <w:t>в части 6</w:t>
      </w:r>
      <w:r w:rsidR="00955EC8" w:rsidRPr="00FB2F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5EC8" w:rsidRPr="00FB2FCF">
        <w:rPr>
          <w:rFonts w:ascii="Times New Roman" w:hAnsi="Times New Roman" w:cs="Times New Roman"/>
          <w:sz w:val="28"/>
          <w:szCs w:val="28"/>
        </w:rPr>
        <w:t xml:space="preserve"> слова «, капитальный ремонт» исключить;</w:t>
      </w:r>
    </w:p>
    <w:p w:rsidR="00486600" w:rsidRPr="00FB2FCF" w:rsidRDefault="008E12C9" w:rsidP="0071547D">
      <w:pPr>
        <w:pStyle w:val="ConsPlusNormal"/>
        <w:spacing w:line="48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B2FC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86600" w:rsidRPr="00FB2FCF">
        <w:rPr>
          <w:rFonts w:ascii="Times New Roman" w:hAnsi="Times New Roman" w:cs="Times New Roman"/>
          <w:sz w:val="28"/>
          <w:szCs w:val="28"/>
        </w:rPr>
        <w:t>) в части 6</w:t>
      </w:r>
      <w:r w:rsidR="00486600" w:rsidRPr="00FB2F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6600" w:rsidRPr="00FB2FCF">
        <w:rPr>
          <w:rFonts w:ascii="Times New Roman" w:hAnsi="Times New Roman" w:cs="Times New Roman"/>
          <w:sz w:val="28"/>
          <w:szCs w:val="28"/>
        </w:rPr>
        <w:t xml:space="preserve"> слово «заказчиком» заменить словами «застройщиком или техническим заказчиком»;</w:t>
      </w:r>
    </w:p>
    <w:p w:rsidR="00955EC8" w:rsidRPr="00FB2FCF" w:rsidRDefault="008E12C9" w:rsidP="0071547D">
      <w:pPr>
        <w:pStyle w:val="ConsPlusNormal"/>
        <w:spacing w:line="48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B2FC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55EC8" w:rsidRPr="00FB2FCF">
        <w:rPr>
          <w:rFonts w:ascii="Times New Roman" w:hAnsi="Times New Roman" w:cs="Times New Roman"/>
          <w:sz w:val="28"/>
          <w:szCs w:val="28"/>
        </w:rPr>
        <w:t>) в части 6</w:t>
      </w:r>
      <w:r w:rsidR="00955EC8" w:rsidRPr="00FB2F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55EC8" w:rsidRPr="00FB2FCF">
        <w:rPr>
          <w:rFonts w:ascii="Times New Roman" w:hAnsi="Times New Roman" w:cs="Times New Roman"/>
          <w:sz w:val="28"/>
          <w:szCs w:val="28"/>
        </w:rPr>
        <w:t xml:space="preserve"> слова «, капитальный ремонт» исключить;</w:t>
      </w:r>
    </w:p>
    <w:p w:rsidR="006566E2" w:rsidRPr="00FB2FCF" w:rsidRDefault="008E12C9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ц</w:t>
      </w:r>
      <w:proofErr w:type="spellEnd"/>
      <w:r w:rsidR="001B6884" w:rsidRPr="00FB2FCF">
        <w:rPr>
          <w:sz w:val="28"/>
          <w:szCs w:val="28"/>
        </w:rPr>
        <w:t xml:space="preserve">) </w:t>
      </w:r>
      <w:r w:rsidR="00FA526F" w:rsidRPr="00FB2FCF">
        <w:rPr>
          <w:sz w:val="28"/>
          <w:szCs w:val="28"/>
        </w:rPr>
        <w:t xml:space="preserve"> </w:t>
      </w:r>
      <w:r w:rsidR="006566E2" w:rsidRPr="00FB2FCF">
        <w:rPr>
          <w:sz w:val="28"/>
          <w:szCs w:val="28"/>
        </w:rPr>
        <w:t>в части 7 слова «три месяца» заменить словами «</w:t>
      </w:r>
      <w:r w:rsidR="0068470D" w:rsidRPr="00FB2FCF">
        <w:rPr>
          <w:sz w:val="28"/>
          <w:szCs w:val="28"/>
        </w:rPr>
        <w:t>шестьдесят</w:t>
      </w:r>
      <w:r w:rsidR="006566E2" w:rsidRPr="00FB2FCF">
        <w:rPr>
          <w:sz w:val="28"/>
          <w:szCs w:val="28"/>
        </w:rPr>
        <w:t xml:space="preserve"> дней»;</w:t>
      </w:r>
    </w:p>
    <w:p w:rsidR="00A143BF" w:rsidRPr="00FB2FCF" w:rsidRDefault="008E12C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ч</w:t>
      </w:r>
      <w:r w:rsidR="001B6884" w:rsidRPr="00FB2FCF">
        <w:rPr>
          <w:sz w:val="28"/>
          <w:szCs w:val="28"/>
        </w:rPr>
        <w:t xml:space="preserve">) </w:t>
      </w:r>
      <w:r w:rsidR="006566E2" w:rsidRPr="00FB2FCF">
        <w:rPr>
          <w:sz w:val="28"/>
          <w:szCs w:val="28"/>
        </w:rPr>
        <w:t xml:space="preserve"> </w:t>
      </w:r>
      <w:r w:rsidR="00A143BF" w:rsidRPr="00FB2FCF">
        <w:rPr>
          <w:sz w:val="28"/>
          <w:szCs w:val="28"/>
        </w:rPr>
        <w:t xml:space="preserve">в </w:t>
      </w:r>
      <w:r w:rsidR="006566E2" w:rsidRPr="00FB2FCF">
        <w:rPr>
          <w:sz w:val="28"/>
          <w:szCs w:val="28"/>
        </w:rPr>
        <w:t>част</w:t>
      </w:r>
      <w:r w:rsidR="00A143BF" w:rsidRPr="00FB2FCF">
        <w:rPr>
          <w:sz w:val="28"/>
          <w:szCs w:val="28"/>
        </w:rPr>
        <w:t>и</w:t>
      </w:r>
      <w:r w:rsidR="006566E2" w:rsidRPr="00FB2FCF">
        <w:rPr>
          <w:sz w:val="28"/>
          <w:szCs w:val="28"/>
        </w:rPr>
        <w:t xml:space="preserve"> 8</w:t>
      </w:r>
      <w:r w:rsidR="00A143BF" w:rsidRPr="00FB2FCF">
        <w:rPr>
          <w:sz w:val="28"/>
          <w:szCs w:val="28"/>
        </w:rPr>
        <w:t>:</w:t>
      </w:r>
    </w:p>
    <w:p w:rsidR="0068470D" w:rsidRPr="00FB2FCF" w:rsidRDefault="0068470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абзаце первом слово «государственную» исключить;</w:t>
      </w:r>
    </w:p>
    <w:p w:rsidR="00BD6F90" w:rsidRPr="00FB2FCF" w:rsidRDefault="00BD6F9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3 слов</w:t>
      </w:r>
      <w:r w:rsidR="00955EC8" w:rsidRPr="00FB2FCF">
        <w:rPr>
          <w:sz w:val="28"/>
          <w:szCs w:val="28"/>
        </w:rPr>
        <w:t>о</w:t>
      </w:r>
      <w:r w:rsidRPr="00FB2FCF">
        <w:rPr>
          <w:sz w:val="28"/>
          <w:szCs w:val="28"/>
        </w:rPr>
        <w:t xml:space="preserve"> «государственной» и</w:t>
      </w:r>
      <w:r w:rsidR="00955EC8" w:rsidRPr="00FB2FCF">
        <w:rPr>
          <w:sz w:val="28"/>
          <w:szCs w:val="28"/>
        </w:rPr>
        <w:t xml:space="preserve"> слово</w:t>
      </w:r>
      <w:r w:rsidRPr="00FB2FCF">
        <w:rPr>
          <w:sz w:val="28"/>
          <w:szCs w:val="28"/>
        </w:rPr>
        <w:t xml:space="preserve"> «государственную» исключить;</w:t>
      </w:r>
    </w:p>
    <w:p w:rsidR="00BD6F90" w:rsidRPr="00FB2FCF" w:rsidRDefault="00BD6F9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5 слово «государственную» исключить;</w:t>
      </w:r>
    </w:p>
    <w:p w:rsidR="00BD6F90" w:rsidRPr="00FB2FCF" w:rsidRDefault="00BD6F9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6 слово «государственную» исключить;</w:t>
      </w:r>
    </w:p>
    <w:p w:rsidR="00BD6F90" w:rsidRPr="00FB2FCF" w:rsidRDefault="00BD6F9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пункт 8 признать утратившим силу;</w:t>
      </w:r>
    </w:p>
    <w:p w:rsidR="00BD6F90" w:rsidRPr="00FB2FCF" w:rsidRDefault="0057075F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ш</w:t>
      </w:r>
      <w:proofErr w:type="spellEnd"/>
      <w:r w:rsidR="001B6884" w:rsidRPr="00FB2FCF">
        <w:rPr>
          <w:sz w:val="28"/>
          <w:szCs w:val="28"/>
        </w:rPr>
        <w:t>)</w:t>
      </w:r>
      <w:r w:rsidR="00BD6F90" w:rsidRPr="00FB2FCF">
        <w:rPr>
          <w:sz w:val="28"/>
          <w:szCs w:val="28"/>
        </w:rPr>
        <w:t xml:space="preserve"> </w:t>
      </w:r>
      <w:r w:rsidR="00955EC8" w:rsidRPr="00FB2FCF">
        <w:rPr>
          <w:sz w:val="28"/>
          <w:szCs w:val="28"/>
        </w:rPr>
        <w:t>в части 9 слово</w:t>
      </w:r>
      <w:r w:rsidR="00385929" w:rsidRPr="00FB2FCF">
        <w:rPr>
          <w:sz w:val="28"/>
          <w:szCs w:val="28"/>
        </w:rPr>
        <w:t xml:space="preserve"> «государственной» и </w:t>
      </w:r>
      <w:r w:rsidR="00955EC8" w:rsidRPr="00FB2FCF">
        <w:rPr>
          <w:sz w:val="28"/>
          <w:szCs w:val="28"/>
        </w:rPr>
        <w:t xml:space="preserve">слово </w:t>
      </w:r>
      <w:r w:rsidR="00385929" w:rsidRPr="00FB2FCF">
        <w:rPr>
          <w:sz w:val="28"/>
          <w:szCs w:val="28"/>
        </w:rPr>
        <w:t>«государственную» исключить;</w:t>
      </w:r>
    </w:p>
    <w:p w:rsidR="00385929" w:rsidRPr="00FB2FCF" w:rsidRDefault="0057075F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B2FCF">
        <w:rPr>
          <w:sz w:val="28"/>
          <w:szCs w:val="28"/>
        </w:rPr>
        <w:t>щ</w:t>
      </w:r>
      <w:proofErr w:type="spellEnd"/>
      <w:r w:rsidR="001B6884" w:rsidRPr="00FB2FCF">
        <w:rPr>
          <w:sz w:val="28"/>
          <w:szCs w:val="28"/>
        </w:rPr>
        <w:t>)</w:t>
      </w:r>
      <w:r w:rsidR="00955EC8" w:rsidRPr="00FB2FCF">
        <w:rPr>
          <w:sz w:val="28"/>
          <w:szCs w:val="28"/>
        </w:rPr>
        <w:t xml:space="preserve"> в части 10</w:t>
      </w:r>
      <w:r w:rsidR="00F42CB2" w:rsidRPr="00FB2FCF">
        <w:rPr>
          <w:sz w:val="28"/>
          <w:szCs w:val="28"/>
        </w:rPr>
        <w:t xml:space="preserve"> слов</w:t>
      </w:r>
      <w:r w:rsidR="00001D6C" w:rsidRPr="00FB2FCF">
        <w:rPr>
          <w:sz w:val="28"/>
          <w:szCs w:val="28"/>
        </w:rPr>
        <w:t>о</w:t>
      </w:r>
      <w:r w:rsidR="00F42CB2" w:rsidRPr="00FB2FCF">
        <w:rPr>
          <w:sz w:val="28"/>
          <w:szCs w:val="28"/>
        </w:rPr>
        <w:t xml:space="preserve"> «государственной» исключить, слово «заказчиком» заменить словами «техническим заказчиком»</w:t>
      </w:r>
      <w:r w:rsidR="004A6CB0" w:rsidRPr="00FB2FCF">
        <w:rPr>
          <w:sz w:val="28"/>
          <w:szCs w:val="28"/>
        </w:rPr>
        <w:t>,</w:t>
      </w:r>
      <w:r w:rsidR="00955EC8" w:rsidRPr="00FB2FCF">
        <w:rPr>
          <w:sz w:val="28"/>
          <w:szCs w:val="28"/>
        </w:rPr>
        <w:t xml:space="preserve"> </w:t>
      </w:r>
      <w:r w:rsidR="004B2772" w:rsidRPr="00FB2FCF">
        <w:rPr>
          <w:sz w:val="28"/>
          <w:szCs w:val="28"/>
        </w:rPr>
        <w:t>слово «заказчик» заменить словами «технический заказчик»</w:t>
      </w:r>
      <w:r w:rsidR="004A6CB0" w:rsidRPr="00FB2FCF">
        <w:rPr>
          <w:sz w:val="28"/>
          <w:szCs w:val="28"/>
        </w:rPr>
        <w:t>, слово «государственную» исключить;</w:t>
      </w:r>
      <w:proofErr w:type="gramEnd"/>
    </w:p>
    <w:p w:rsidR="00385929" w:rsidRPr="00FB2FCF" w:rsidRDefault="0057075F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э</w:t>
      </w:r>
      <w:r w:rsidR="001B6884" w:rsidRPr="00FB2FCF">
        <w:rPr>
          <w:sz w:val="28"/>
          <w:szCs w:val="28"/>
        </w:rPr>
        <w:t xml:space="preserve">) </w:t>
      </w:r>
      <w:r w:rsidR="00385929" w:rsidRPr="00FB2FCF">
        <w:rPr>
          <w:sz w:val="28"/>
          <w:szCs w:val="28"/>
        </w:rPr>
        <w:t>часть 11 изложить в следующей редакции:</w:t>
      </w:r>
    </w:p>
    <w:p w:rsidR="00385929" w:rsidRPr="00FB2FCF" w:rsidRDefault="0038592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«11. </w:t>
      </w:r>
      <w:proofErr w:type="gramStart"/>
      <w:r w:rsidRPr="00FB2FCF">
        <w:rPr>
          <w:sz w:val="28"/>
          <w:szCs w:val="28"/>
        </w:rPr>
        <w:t>Порядок организации и проведения государственной</w:t>
      </w:r>
      <w:r w:rsidR="009B2059" w:rsidRPr="00FB2FCF">
        <w:rPr>
          <w:sz w:val="28"/>
          <w:szCs w:val="28"/>
        </w:rPr>
        <w:t xml:space="preserve"> экспертизы проектной документации и </w:t>
      </w:r>
      <w:r w:rsidR="004238FB" w:rsidRPr="00FB2FCF">
        <w:rPr>
          <w:sz w:val="28"/>
          <w:szCs w:val="28"/>
        </w:rPr>
        <w:t>государственной экспертизы</w:t>
      </w:r>
      <w:r w:rsidR="009B2059" w:rsidRPr="00FB2FCF">
        <w:rPr>
          <w:sz w:val="28"/>
          <w:szCs w:val="28"/>
        </w:rPr>
        <w:t xml:space="preserve"> результатов инженерных изысканий</w:t>
      </w:r>
      <w:del w:id="63" w:author="3-е чтение" w:date="2011-11-21T15:51:00Z">
        <w:r w:rsidRPr="00FB2FCF">
          <w:rPr>
            <w:sz w:val="28"/>
            <w:szCs w:val="28"/>
          </w:rPr>
          <w:delText xml:space="preserve"> и</w:delText>
        </w:r>
      </w:del>
      <w:ins w:id="64" w:author="3-е чтение" w:date="2011-11-21T15:51:00Z">
        <w:r w:rsidR="006638FE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негосударственной экспертизы проектной документации и </w:t>
      </w:r>
      <w:r w:rsidR="009B2059" w:rsidRPr="00FB2FCF">
        <w:rPr>
          <w:sz w:val="28"/>
          <w:szCs w:val="28"/>
        </w:rPr>
        <w:t xml:space="preserve">негосударственной экспертизы </w:t>
      </w:r>
      <w:r w:rsidRPr="00FB2FCF">
        <w:rPr>
          <w:sz w:val="28"/>
          <w:szCs w:val="28"/>
        </w:rPr>
        <w:t>результатов инженерных изысканий, размер платы за проведение государственной экспертизы проектной документации и</w:t>
      </w:r>
      <w:r w:rsidR="00A52280" w:rsidRPr="00FB2FCF">
        <w:rPr>
          <w:sz w:val="28"/>
          <w:szCs w:val="28"/>
        </w:rPr>
        <w:t xml:space="preserve"> государственной экспертизы</w:t>
      </w:r>
      <w:r w:rsidRPr="00FB2FCF">
        <w:rPr>
          <w:sz w:val="28"/>
          <w:szCs w:val="28"/>
        </w:rPr>
        <w:t xml:space="preserve"> результатов инженерных изысканий</w:t>
      </w:r>
      <w:r w:rsidR="00A52280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порядок взимания </w:t>
      </w:r>
      <w:r w:rsidR="00A52280" w:rsidRPr="00FB2FCF">
        <w:rPr>
          <w:sz w:val="28"/>
          <w:szCs w:val="28"/>
        </w:rPr>
        <w:t xml:space="preserve">этой платы </w:t>
      </w:r>
      <w:r w:rsidRPr="00FB2FCF">
        <w:rPr>
          <w:sz w:val="28"/>
          <w:szCs w:val="28"/>
        </w:rPr>
        <w:t>устанавливаются Правительством Российской Федерации.»;</w:t>
      </w:r>
      <w:proofErr w:type="gramEnd"/>
    </w:p>
    <w:p w:rsidR="004A6CB0" w:rsidRPr="00FB2FCF" w:rsidRDefault="0057075F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ю</w:t>
      </w:r>
      <w:proofErr w:type="spellEnd"/>
      <w:r w:rsidR="004A6CB0" w:rsidRPr="00FB2FCF">
        <w:rPr>
          <w:sz w:val="28"/>
          <w:szCs w:val="28"/>
        </w:rPr>
        <w:t>) дополнить частью 12 следующего содержания:</w:t>
      </w:r>
    </w:p>
    <w:p w:rsidR="004A6CB0" w:rsidRPr="00FB2FCF" w:rsidRDefault="004A6CB0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«12. </w:t>
      </w:r>
      <w:proofErr w:type="gramStart"/>
      <w:r w:rsidR="00F30133" w:rsidRPr="00FB2FCF">
        <w:rPr>
          <w:sz w:val="28"/>
          <w:szCs w:val="28"/>
        </w:rPr>
        <w:t>В случае несогласия с заключением экспертизы проектной документации и (или)</w:t>
      </w:r>
      <w:r w:rsidR="00A52280" w:rsidRPr="00FB2FCF">
        <w:rPr>
          <w:sz w:val="28"/>
          <w:szCs w:val="28"/>
        </w:rPr>
        <w:t xml:space="preserve"> экспертизы</w:t>
      </w:r>
      <w:r w:rsidR="00F30133" w:rsidRPr="00FB2FCF">
        <w:rPr>
          <w:sz w:val="28"/>
          <w:szCs w:val="28"/>
        </w:rPr>
        <w:t xml:space="preserve"> результатов инженерных изысканий</w:t>
      </w:r>
      <w:del w:id="65" w:author="3-е чтение" w:date="2011-11-21T15:51:00Z">
        <w:r w:rsidR="00F30133" w:rsidRPr="00FB2FCF">
          <w:rPr>
            <w:b/>
            <w:sz w:val="28"/>
            <w:szCs w:val="28"/>
          </w:rPr>
          <w:delText>,</w:delText>
        </w:r>
      </w:del>
      <w:r w:rsidR="00F30133" w:rsidRPr="00FB2FCF">
        <w:rPr>
          <w:sz w:val="28"/>
          <w:szCs w:val="28"/>
        </w:rPr>
        <w:t xml:space="preserve"> застройщик, технический заказчик или их представитель в </w:t>
      </w:r>
      <w:del w:id="66" w:author="3-е чтение" w:date="2011-11-21T15:51:00Z">
        <w:r w:rsidR="00F30133" w:rsidRPr="00FB2FCF">
          <w:rPr>
            <w:b/>
            <w:sz w:val="28"/>
            <w:szCs w:val="28"/>
          </w:rPr>
          <w:delText>течении</w:delText>
        </w:r>
      </w:del>
      <w:ins w:id="67" w:author="3-е чтение" w:date="2011-11-21T15:51:00Z">
        <w:r w:rsidR="00F30133" w:rsidRPr="00FB2FCF">
          <w:rPr>
            <w:sz w:val="28"/>
            <w:szCs w:val="28"/>
          </w:rPr>
          <w:t>течени</w:t>
        </w:r>
        <w:r w:rsidR="006638FE" w:rsidRPr="00FB2FCF">
          <w:rPr>
            <w:sz w:val="28"/>
            <w:szCs w:val="28"/>
          </w:rPr>
          <w:t>е</w:t>
        </w:r>
      </w:ins>
      <w:r w:rsidR="00F30133" w:rsidRPr="00FB2FCF">
        <w:rPr>
          <w:sz w:val="28"/>
          <w:szCs w:val="28"/>
        </w:rPr>
        <w:t xml:space="preserve"> трех лет со дня утверждения такого з</w:t>
      </w:r>
      <w:r w:rsidRPr="00FB2FCF">
        <w:rPr>
          <w:sz w:val="28"/>
          <w:szCs w:val="28"/>
        </w:rPr>
        <w:t>аключени</w:t>
      </w:r>
      <w:r w:rsidR="00F30133" w:rsidRPr="00FB2FCF">
        <w:rPr>
          <w:sz w:val="28"/>
          <w:szCs w:val="28"/>
        </w:rPr>
        <w:t>я вправе обжаловать его</w:t>
      </w:r>
      <w:r w:rsidRPr="00FB2FCF">
        <w:rPr>
          <w:sz w:val="28"/>
          <w:szCs w:val="28"/>
        </w:rPr>
        <w:t xml:space="preserve"> в </w:t>
      </w:r>
      <w:r w:rsidR="00417B52" w:rsidRPr="00FB2FCF">
        <w:rPr>
          <w:sz w:val="28"/>
          <w:szCs w:val="28"/>
        </w:rPr>
        <w:t>экспертн</w:t>
      </w:r>
      <w:r w:rsidR="00F30133" w:rsidRPr="00FB2FCF">
        <w:rPr>
          <w:sz w:val="28"/>
          <w:szCs w:val="28"/>
        </w:rPr>
        <w:t>ой</w:t>
      </w:r>
      <w:r w:rsidR="00417B52" w:rsidRPr="00FB2FCF">
        <w:rPr>
          <w:sz w:val="28"/>
          <w:szCs w:val="28"/>
        </w:rPr>
        <w:t xml:space="preserve"> комисси</w:t>
      </w:r>
      <w:r w:rsidR="00F30133" w:rsidRPr="00FB2FCF">
        <w:rPr>
          <w:sz w:val="28"/>
          <w:szCs w:val="28"/>
        </w:rPr>
        <w:t>и</w:t>
      </w:r>
      <w:r w:rsidR="00447B9B" w:rsidRPr="00FB2FCF">
        <w:rPr>
          <w:sz w:val="28"/>
          <w:szCs w:val="28"/>
        </w:rPr>
        <w:t xml:space="preserve">, </w:t>
      </w:r>
      <w:del w:id="68" w:author="3-е чтение" w:date="2011-11-21T15:51:00Z">
        <w:r w:rsidR="00447B9B" w:rsidRPr="00FB2FCF">
          <w:rPr>
            <w:b/>
            <w:sz w:val="28"/>
            <w:szCs w:val="28"/>
          </w:rPr>
          <w:delText>создаваем</w:delText>
        </w:r>
        <w:r w:rsidR="00F30133" w:rsidRPr="00FB2FCF">
          <w:rPr>
            <w:b/>
            <w:sz w:val="28"/>
            <w:szCs w:val="28"/>
          </w:rPr>
          <w:delText>ой</w:delText>
        </w:r>
      </w:del>
      <w:ins w:id="69" w:author="3-е чтение" w:date="2011-11-21T15:51:00Z">
        <w:r w:rsidR="00447B9B" w:rsidRPr="00FB2FCF">
          <w:rPr>
            <w:sz w:val="28"/>
            <w:szCs w:val="28"/>
          </w:rPr>
          <w:t>созда</w:t>
        </w:r>
        <w:r w:rsidR="006638FE" w:rsidRPr="00FB2FCF">
          <w:rPr>
            <w:sz w:val="28"/>
            <w:szCs w:val="28"/>
          </w:rPr>
          <w:t>нн</w:t>
        </w:r>
        <w:r w:rsidR="00F30133" w:rsidRPr="00FB2FCF">
          <w:rPr>
            <w:sz w:val="28"/>
            <w:szCs w:val="28"/>
          </w:rPr>
          <w:t>ой</w:t>
        </w:r>
      </w:ins>
      <w:r w:rsidR="00417B52" w:rsidRPr="00FB2FCF">
        <w:rPr>
          <w:sz w:val="28"/>
          <w:szCs w:val="28"/>
        </w:rPr>
        <w:t xml:space="preserve"> федеральн</w:t>
      </w:r>
      <w:r w:rsidR="00447B9B" w:rsidRPr="00FB2FCF">
        <w:rPr>
          <w:sz w:val="28"/>
          <w:szCs w:val="28"/>
        </w:rPr>
        <w:t>ым</w:t>
      </w:r>
      <w:r w:rsidR="00417B52" w:rsidRPr="00FB2FCF">
        <w:rPr>
          <w:sz w:val="28"/>
          <w:szCs w:val="28"/>
        </w:rPr>
        <w:t xml:space="preserve"> орган</w:t>
      </w:r>
      <w:r w:rsidR="00447B9B" w:rsidRPr="00FB2FCF">
        <w:rPr>
          <w:sz w:val="28"/>
          <w:szCs w:val="28"/>
        </w:rPr>
        <w:t>ом</w:t>
      </w:r>
      <w:r w:rsidR="00417B52" w:rsidRPr="00FB2FCF">
        <w:rPr>
          <w:sz w:val="28"/>
          <w:szCs w:val="28"/>
        </w:rPr>
        <w:t xml:space="preserve"> исполнительной власти, </w:t>
      </w:r>
      <w:r w:rsidR="00417B52" w:rsidRPr="00FB2FCF">
        <w:rPr>
          <w:bCs/>
          <w:sz w:val="28"/>
          <w:szCs w:val="28"/>
        </w:rPr>
        <w:t>осуществляющ</w:t>
      </w:r>
      <w:r w:rsidR="00447B9B" w:rsidRPr="00FB2FCF">
        <w:rPr>
          <w:bCs/>
          <w:sz w:val="28"/>
          <w:szCs w:val="28"/>
        </w:rPr>
        <w:t>им</w:t>
      </w:r>
      <w:r w:rsidR="00417B52" w:rsidRPr="00FB2FCF">
        <w:rPr>
          <w:bCs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417B52" w:rsidRPr="00FB2FCF">
        <w:rPr>
          <w:sz w:val="28"/>
          <w:szCs w:val="28"/>
        </w:rPr>
        <w:t>, в порядке, установленном указанным федеральным органом</w:t>
      </w:r>
      <w:proofErr w:type="gramEnd"/>
      <w:r w:rsidR="00417B52" w:rsidRPr="00FB2FCF">
        <w:rPr>
          <w:sz w:val="28"/>
          <w:szCs w:val="28"/>
        </w:rPr>
        <w:t xml:space="preserve"> исполнительной власти. Решение такой экспертной комиссии о подтверждении или </w:t>
      </w:r>
      <w:proofErr w:type="spellStart"/>
      <w:r w:rsidR="00417B52" w:rsidRPr="00FB2FCF">
        <w:rPr>
          <w:sz w:val="28"/>
          <w:szCs w:val="28"/>
        </w:rPr>
        <w:t>неподтверждении</w:t>
      </w:r>
      <w:proofErr w:type="spellEnd"/>
      <w:r w:rsidR="00417B52" w:rsidRPr="00FB2FCF">
        <w:rPr>
          <w:sz w:val="28"/>
          <w:szCs w:val="28"/>
        </w:rPr>
        <w:t xml:space="preserve"> заключения государственной</w:t>
      </w:r>
      <w:r w:rsidR="00A52280" w:rsidRPr="00FB2FCF">
        <w:rPr>
          <w:sz w:val="28"/>
          <w:szCs w:val="28"/>
        </w:rPr>
        <w:t xml:space="preserve"> экспертизы</w:t>
      </w:r>
      <w:r w:rsidR="00417B52" w:rsidRPr="00FB2FCF">
        <w:rPr>
          <w:sz w:val="28"/>
          <w:szCs w:val="28"/>
        </w:rPr>
        <w:t xml:space="preserve"> или негосударственной экспертизы является обязательным для органа или организации, которые провели соответствующ</w:t>
      </w:r>
      <w:r w:rsidR="00A52280" w:rsidRPr="00FB2FCF">
        <w:rPr>
          <w:sz w:val="28"/>
          <w:szCs w:val="28"/>
        </w:rPr>
        <w:t>ие</w:t>
      </w:r>
      <w:r w:rsidR="00417B52" w:rsidRPr="00FB2FCF">
        <w:rPr>
          <w:sz w:val="28"/>
          <w:szCs w:val="28"/>
        </w:rPr>
        <w:t xml:space="preserve"> экспертизу проектной документации и (или)</w:t>
      </w:r>
      <w:r w:rsidR="00A52280" w:rsidRPr="00FB2FCF">
        <w:rPr>
          <w:sz w:val="28"/>
          <w:szCs w:val="28"/>
        </w:rPr>
        <w:t xml:space="preserve"> экспертизу</w:t>
      </w:r>
      <w:r w:rsidR="00417B52" w:rsidRPr="00FB2FCF">
        <w:rPr>
          <w:sz w:val="28"/>
          <w:szCs w:val="28"/>
        </w:rPr>
        <w:t xml:space="preserve"> результатов инженерных изысканий, застройщика, технического заказчика</w:t>
      </w:r>
      <w:proofErr w:type="gramStart"/>
      <w:r w:rsidR="00417B52" w:rsidRPr="00FB2FCF">
        <w:rPr>
          <w:sz w:val="28"/>
          <w:szCs w:val="28"/>
        </w:rPr>
        <w:t>.»;</w:t>
      </w:r>
    </w:p>
    <w:p w:rsidR="00417B52" w:rsidRPr="00FB2FCF" w:rsidRDefault="0057075F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gramEnd"/>
      <w:r w:rsidRPr="00FB2FCF">
        <w:rPr>
          <w:sz w:val="28"/>
          <w:szCs w:val="28"/>
        </w:rPr>
        <w:t>я</w:t>
      </w:r>
      <w:r w:rsidR="00417B52" w:rsidRPr="00FB2FCF">
        <w:rPr>
          <w:sz w:val="28"/>
          <w:szCs w:val="28"/>
        </w:rPr>
        <w:t>) дополнить частью 13 следующего содержания:</w:t>
      </w:r>
    </w:p>
    <w:p w:rsidR="00417B52" w:rsidRPr="00FB2FCF" w:rsidRDefault="00417B5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«13. </w:t>
      </w:r>
      <w:proofErr w:type="gramStart"/>
      <w:r w:rsidRPr="00FB2FCF">
        <w:rPr>
          <w:sz w:val="28"/>
          <w:szCs w:val="28"/>
        </w:rPr>
        <w:t>Решение экспертной комиссии, указанной в части 1</w:t>
      </w:r>
      <w:r w:rsidR="00967FD8" w:rsidRPr="00FB2FCF">
        <w:rPr>
          <w:sz w:val="28"/>
          <w:szCs w:val="28"/>
        </w:rPr>
        <w:t>2</w:t>
      </w:r>
      <w:r w:rsidR="00001D6C" w:rsidRPr="00FB2FCF">
        <w:rPr>
          <w:sz w:val="28"/>
          <w:szCs w:val="28"/>
        </w:rPr>
        <w:t xml:space="preserve"> настоящей</w:t>
      </w:r>
      <w:r w:rsidRPr="00FB2FCF">
        <w:rPr>
          <w:sz w:val="28"/>
          <w:szCs w:val="28"/>
        </w:rPr>
        <w:t xml:space="preserve"> статьи, о подтверждении или </w:t>
      </w:r>
      <w:proofErr w:type="spellStart"/>
      <w:r w:rsidRPr="00FB2FCF">
        <w:rPr>
          <w:sz w:val="28"/>
          <w:szCs w:val="28"/>
        </w:rPr>
        <w:t>неподтверждении</w:t>
      </w:r>
      <w:proofErr w:type="spellEnd"/>
      <w:r w:rsidRPr="00FB2FCF">
        <w:rPr>
          <w:sz w:val="28"/>
          <w:szCs w:val="28"/>
        </w:rPr>
        <w:t xml:space="preserve"> заключения экспертизы проектной документации и (или)</w:t>
      </w:r>
      <w:r w:rsidR="00A52280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</w:t>
      </w:r>
      <w:r w:rsidR="00447B9B" w:rsidRPr="00FB2FCF">
        <w:rPr>
          <w:sz w:val="28"/>
          <w:szCs w:val="28"/>
        </w:rPr>
        <w:t xml:space="preserve"> может быть обжаловано в судебном порядке.»</w:t>
      </w:r>
      <w:r w:rsidR="00001D6C" w:rsidRPr="00FB2FCF">
        <w:rPr>
          <w:sz w:val="28"/>
          <w:szCs w:val="28"/>
        </w:rPr>
        <w:t>;</w:t>
      </w:r>
      <w:proofErr w:type="gramEnd"/>
    </w:p>
    <w:p w:rsidR="00092C2F" w:rsidRPr="00FB2FCF" w:rsidRDefault="00B041D0" w:rsidP="00092C2F">
      <w:pPr>
        <w:pStyle w:val="ConsPlusNormal"/>
        <w:widowControl/>
        <w:spacing w:line="48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10</w:t>
      </w:r>
      <w:r w:rsidR="00092C2F" w:rsidRPr="00FB2FCF">
        <w:rPr>
          <w:rFonts w:ascii="Times New Roman" w:hAnsi="Times New Roman" w:cs="Times New Roman"/>
          <w:sz w:val="28"/>
          <w:szCs w:val="28"/>
        </w:rPr>
        <w:t xml:space="preserve">) </w:t>
      </w:r>
      <w:r w:rsidR="00092C2F" w:rsidRPr="00FB2FCF">
        <w:rPr>
          <w:rFonts w:ascii="Times New Roman" w:hAnsi="Times New Roman" w:cs="Times New Roman"/>
          <w:bCs/>
          <w:sz w:val="28"/>
          <w:szCs w:val="28"/>
        </w:rPr>
        <w:t>дополнить статьей 49</w:t>
      </w:r>
      <w:r w:rsidR="00092C2F" w:rsidRPr="00FB2FC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92C2F" w:rsidRPr="00FB2FCF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92C2F" w:rsidRPr="00FB2FCF" w:rsidRDefault="00092C2F" w:rsidP="006638FE">
      <w:pPr>
        <w:spacing w:after="240"/>
        <w:ind w:left="2552" w:hanging="1843"/>
        <w:jc w:val="both"/>
        <w:rPr>
          <w:b/>
          <w:sz w:val="28"/>
          <w:szCs w:val="28"/>
        </w:rPr>
      </w:pPr>
      <w:r w:rsidRPr="00FB2FCF">
        <w:rPr>
          <w:sz w:val="28"/>
          <w:szCs w:val="28"/>
        </w:rPr>
        <w:t>«Статья 49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>.</w:t>
      </w:r>
      <w:r w:rsidR="006638FE" w:rsidRPr="00FB2FCF">
        <w:rPr>
          <w:sz w:val="28"/>
          <w:szCs w:val="28"/>
        </w:rPr>
        <w:tab/>
      </w:r>
      <w:r w:rsidRPr="00FB2FCF">
        <w:rPr>
          <w:b/>
          <w:sz w:val="28"/>
          <w:szCs w:val="28"/>
        </w:rPr>
        <w:t>Аттестация физических лиц на право подготовки заключений экспертизы проектной документации и (или)</w:t>
      </w:r>
      <w:r w:rsidR="00822872" w:rsidRPr="00FB2FCF">
        <w:rPr>
          <w:b/>
          <w:sz w:val="28"/>
          <w:szCs w:val="28"/>
        </w:rPr>
        <w:t xml:space="preserve"> экспертизы</w:t>
      </w:r>
      <w:r w:rsidRPr="00FB2FCF">
        <w:rPr>
          <w:b/>
          <w:sz w:val="28"/>
          <w:szCs w:val="28"/>
        </w:rPr>
        <w:t xml:space="preserve"> результатов инженерных изысканий</w:t>
      </w:r>
    </w:p>
    <w:p w:rsidR="009B035A" w:rsidRPr="00FB2FCF" w:rsidRDefault="00092C2F" w:rsidP="00092C2F">
      <w:pPr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 xml:space="preserve">1. </w:t>
      </w:r>
      <w:r w:rsidR="009B035A" w:rsidRPr="00FB2FCF">
        <w:rPr>
          <w:bCs/>
          <w:sz w:val="28"/>
          <w:szCs w:val="28"/>
        </w:rPr>
        <w:t>Физическое лицо может быть аттестовано на право подготовки заключений экспертизы проектной документации и (или)</w:t>
      </w:r>
      <w:r w:rsidR="008A7B31" w:rsidRPr="00FB2FCF">
        <w:rPr>
          <w:bCs/>
          <w:sz w:val="28"/>
          <w:szCs w:val="28"/>
        </w:rPr>
        <w:t xml:space="preserve"> экспертизы</w:t>
      </w:r>
      <w:r w:rsidR="009B035A" w:rsidRPr="00FB2FCF">
        <w:rPr>
          <w:bCs/>
          <w:sz w:val="28"/>
          <w:szCs w:val="28"/>
        </w:rPr>
        <w:t xml:space="preserve"> результатов инженерных изысканий при условии его соответствия следующим требованиям:</w:t>
      </w:r>
    </w:p>
    <w:p w:rsidR="009B035A" w:rsidRPr="00FB2FCF" w:rsidRDefault="009B035A" w:rsidP="009B035A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1) имеет высшее</w:t>
      </w:r>
      <w:r w:rsidR="008A7B31" w:rsidRPr="00FB2FCF">
        <w:rPr>
          <w:sz w:val="28"/>
          <w:szCs w:val="28"/>
        </w:rPr>
        <w:t xml:space="preserve"> профессиональное</w:t>
      </w:r>
      <w:r w:rsidRPr="00FB2FCF">
        <w:rPr>
          <w:sz w:val="28"/>
          <w:szCs w:val="28"/>
        </w:rPr>
        <w:t xml:space="preserve"> образование соответствующего профиля;</w:t>
      </w:r>
    </w:p>
    <w:p w:rsidR="009B035A" w:rsidRPr="00FB2FCF" w:rsidRDefault="009B035A" w:rsidP="009B035A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2) постоянно проживает </w:t>
      </w:r>
      <w:r w:rsidR="008A7B31" w:rsidRPr="00FB2FCF">
        <w:rPr>
          <w:sz w:val="28"/>
          <w:szCs w:val="28"/>
        </w:rPr>
        <w:t>в</w:t>
      </w:r>
      <w:r w:rsidRPr="00FB2FCF">
        <w:rPr>
          <w:sz w:val="28"/>
          <w:szCs w:val="28"/>
        </w:rPr>
        <w:t xml:space="preserve"> Российской Федерации;</w:t>
      </w:r>
    </w:p>
    <w:p w:rsidR="009B035A" w:rsidRPr="00FB2FCF" w:rsidRDefault="009B035A" w:rsidP="009B035A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3) имеет стаж работы </w:t>
      </w:r>
      <w:r w:rsidR="008A7B31" w:rsidRPr="00FB2FCF">
        <w:rPr>
          <w:sz w:val="28"/>
          <w:szCs w:val="28"/>
        </w:rPr>
        <w:t>в сфере</w:t>
      </w:r>
      <w:r w:rsidR="00447B9B" w:rsidRPr="00FB2FCF">
        <w:rPr>
          <w:sz w:val="28"/>
          <w:szCs w:val="28"/>
        </w:rPr>
        <w:t xml:space="preserve"> подготовк</w:t>
      </w:r>
      <w:r w:rsidR="008A7B31" w:rsidRPr="00FB2FCF">
        <w:rPr>
          <w:sz w:val="28"/>
          <w:szCs w:val="28"/>
        </w:rPr>
        <w:t>и</w:t>
      </w:r>
      <w:r w:rsidR="00447B9B" w:rsidRPr="00FB2FCF">
        <w:rPr>
          <w:sz w:val="28"/>
          <w:szCs w:val="28"/>
        </w:rPr>
        <w:t xml:space="preserve"> проектной документации и (или) выполнени</w:t>
      </w:r>
      <w:r w:rsidR="008A7B31" w:rsidRPr="00FB2FCF">
        <w:rPr>
          <w:sz w:val="28"/>
          <w:szCs w:val="28"/>
        </w:rPr>
        <w:t>я</w:t>
      </w:r>
      <w:r w:rsidR="00447B9B" w:rsidRPr="00FB2FCF">
        <w:rPr>
          <w:sz w:val="28"/>
          <w:szCs w:val="28"/>
        </w:rPr>
        <w:t xml:space="preserve"> инженерных изысканий</w:t>
      </w:r>
      <w:r w:rsidR="00967FD8" w:rsidRPr="00FB2FCF">
        <w:rPr>
          <w:sz w:val="28"/>
          <w:szCs w:val="28"/>
        </w:rPr>
        <w:t xml:space="preserve"> </w:t>
      </w:r>
      <w:del w:id="70" w:author="3-е чтение" w:date="2011-11-21T15:51:00Z">
        <w:r w:rsidR="00967FD8" w:rsidRPr="00FB2FCF">
          <w:rPr>
            <w:b/>
            <w:sz w:val="28"/>
            <w:szCs w:val="28"/>
          </w:rPr>
          <w:delText>в соответствующей сфере</w:delText>
        </w:r>
      </w:del>
      <w:ins w:id="71" w:author="3-е чтение" w:date="2011-11-21T15:51:00Z">
        <w:r w:rsidR="00275039" w:rsidRPr="00FB2FCF">
          <w:rPr>
            <w:sz w:val="28"/>
            <w:szCs w:val="28"/>
          </w:rPr>
          <w:t>по</w:t>
        </w:r>
        <w:r w:rsidR="00967FD8" w:rsidRPr="00FB2FCF">
          <w:rPr>
            <w:sz w:val="28"/>
            <w:szCs w:val="28"/>
          </w:rPr>
          <w:t xml:space="preserve"> соответствующе</w:t>
        </w:r>
        <w:r w:rsidR="00275039" w:rsidRPr="00FB2FCF">
          <w:rPr>
            <w:sz w:val="28"/>
            <w:szCs w:val="28"/>
          </w:rPr>
          <w:t>му направлению деятельности</w:t>
        </w:r>
      </w:ins>
      <w:r w:rsidRPr="00FB2FCF">
        <w:rPr>
          <w:sz w:val="28"/>
          <w:szCs w:val="28"/>
        </w:rPr>
        <w:t xml:space="preserve"> не менее </w:t>
      </w:r>
      <w:r w:rsidR="008A7B31" w:rsidRPr="00FB2FCF">
        <w:rPr>
          <w:sz w:val="28"/>
          <w:szCs w:val="28"/>
        </w:rPr>
        <w:t>чем пять</w:t>
      </w:r>
      <w:r w:rsidRPr="00FB2FCF">
        <w:rPr>
          <w:sz w:val="28"/>
          <w:szCs w:val="28"/>
        </w:rPr>
        <w:t xml:space="preserve"> лет или стаж работы</w:t>
      </w:r>
      <w:r w:rsidR="008A7B31" w:rsidRPr="00FB2FCF">
        <w:rPr>
          <w:sz w:val="28"/>
          <w:szCs w:val="28"/>
        </w:rPr>
        <w:t xml:space="preserve"> на соответствующих должностях</w:t>
      </w:r>
      <w:r w:rsidRPr="00FB2FCF">
        <w:rPr>
          <w:sz w:val="28"/>
          <w:szCs w:val="28"/>
        </w:rPr>
        <w:t xml:space="preserve"> в органах ли</w:t>
      </w:r>
      <w:r w:rsidR="008A7B31" w:rsidRPr="00FB2FCF">
        <w:rPr>
          <w:sz w:val="28"/>
          <w:szCs w:val="28"/>
        </w:rPr>
        <w:t>бо</w:t>
      </w:r>
      <w:r w:rsidRPr="00FB2FCF">
        <w:rPr>
          <w:sz w:val="28"/>
          <w:szCs w:val="28"/>
        </w:rPr>
        <w:t xml:space="preserve"> организациях, проводящих экспертизу проектной документации и (или)</w:t>
      </w:r>
      <w:r w:rsidR="008A7B31" w:rsidRPr="00FB2FCF">
        <w:rPr>
          <w:sz w:val="28"/>
          <w:szCs w:val="28"/>
        </w:rPr>
        <w:t xml:space="preserve"> экспертизу</w:t>
      </w:r>
      <w:r w:rsidRPr="00FB2FCF">
        <w:rPr>
          <w:sz w:val="28"/>
          <w:szCs w:val="28"/>
        </w:rPr>
        <w:t xml:space="preserve"> результатов инженерных изысканий</w:t>
      </w:r>
      <w:r w:rsidR="008A7B31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не менее </w:t>
      </w:r>
      <w:r w:rsidR="008A7B31" w:rsidRPr="00FB2FCF">
        <w:rPr>
          <w:sz w:val="28"/>
          <w:szCs w:val="28"/>
        </w:rPr>
        <w:t>чем три года</w:t>
      </w:r>
      <w:r w:rsidRPr="00FB2FCF">
        <w:rPr>
          <w:sz w:val="28"/>
          <w:szCs w:val="28"/>
        </w:rPr>
        <w:t>;</w:t>
      </w:r>
    </w:p>
    <w:p w:rsidR="009B035A" w:rsidRPr="00FB2FCF" w:rsidRDefault="004F53BF" w:rsidP="009B035A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</w:t>
      </w:r>
      <w:r w:rsidR="009B035A" w:rsidRPr="00FB2FCF">
        <w:rPr>
          <w:sz w:val="28"/>
          <w:szCs w:val="28"/>
        </w:rPr>
        <w:t>)</w:t>
      </w:r>
      <w:r w:rsidR="007337B5" w:rsidRPr="00FB2FCF">
        <w:rPr>
          <w:sz w:val="28"/>
          <w:szCs w:val="28"/>
        </w:rPr>
        <w:t xml:space="preserve"> </w:t>
      </w:r>
      <w:r w:rsidR="009B035A" w:rsidRPr="00FB2FCF">
        <w:rPr>
          <w:sz w:val="28"/>
          <w:szCs w:val="28"/>
        </w:rPr>
        <w:t>не имеет непогашенную или неснятую судимость за совершение умышленного преступления;</w:t>
      </w:r>
    </w:p>
    <w:p w:rsidR="0037445D" w:rsidRPr="00FB2FCF" w:rsidRDefault="004F53BF" w:rsidP="0037445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9B035A" w:rsidRPr="00FB2FCF">
        <w:rPr>
          <w:sz w:val="28"/>
          <w:szCs w:val="28"/>
        </w:rPr>
        <w:t xml:space="preserve">) </w:t>
      </w:r>
      <w:r w:rsidR="0037445D" w:rsidRPr="00FB2FCF">
        <w:rPr>
          <w:sz w:val="28"/>
          <w:szCs w:val="28"/>
        </w:rPr>
        <w:t>обладает</w:t>
      </w:r>
      <w:r w:rsidR="00013C74" w:rsidRPr="00FB2FCF">
        <w:rPr>
          <w:sz w:val="28"/>
          <w:szCs w:val="28"/>
        </w:rPr>
        <w:t xml:space="preserve"> необходимыми</w:t>
      </w:r>
      <w:r w:rsidR="0037445D" w:rsidRPr="00FB2FCF">
        <w:rPr>
          <w:sz w:val="28"/>
          <w:szCs w:val="28"/>
        </w:rPr>
        <w:t xml:space="preserve"> знаниями</w:t>
      </w:r>
      <w:r w:rsidR="007337B5" w:rsidRPr="00FB2FCF">
        <w:rPr>
          <w:sz w:val="28"/>
          <w:szCs w:val="28"/>
        </w:rPr>
        <w:t xml:space="preserve"> </w:t>
      </w:r>
      <w:ins w:id="72" w:author="3-е чтение" w:date="2011-11-21T15:51:00Z">
        <w:r w:rsidR="007337B5" w:rsidRPr="00FB2FCF">
          <w:rPr>
            <w:sz w:val="28"/>
            <w:szCs w:val="28"/>
          </w:rPr>
          <w:t>в области</w:t>
        </w:r>
        <w:r w:rsidR="0037445D" w:rsidRPr="00FB2FCF">
          <w:rPr>
            <w:sz w:val="28"/>
            <w:szCs w:val="28"/>
          </w:rPr>
          <w:t xml:space="preserve"> </w:t>
        </w:r>
      </w:ins>
      <w:r w:rsidR="0037445D" w:rsidRPr="00FB2FCF">
        <w:rPr>
          <w:sz w:val="28"/>
          <w:szCs w:val="28"/>
        </w:rPr>
        <w:t xml:space="preserve">законодательства Российской Федерации </w:t>
      </w:r>
      <w:ins w:id="73" w:author="3-е чтение" w:date="2011-11-21T15:51:00Z">
        <w:r w:rsidR="007337B5" w:rsidRPr="00FB2FCF">
          <w:rPr>
            <w:sz w:val="28"/>
            <w:szCs w:val="28"/>
          </w:rPr>
          <w:t>о</w:t>
        </w:r>
        <w:r w:rsidR="0037445D" w:rsidRPr="00FB2FCF">
          <w:rPr>
            <w:sz w:val="28"/>
            <w:szCs w:val="28"/>
          </w:rPr>
          <w:t xml:space="preserve"> </w:t>
        </w:r>
      </w:ins>
      <w:hyperlink r:id="rId7" w:history="1">
        <w:r w:rsidR="0037445D" w:rsidRPr="00FB2FCF">
          <w:rPr>
            <w:sz w:val="28"/>
            <w:szCs w:val="28"/>
          </w:rPr>
          <w:t>градостроитель</w:t>
        </w:r>
        <w:r w:rsidR="007337B5" w:rsidRPr="00FB2FCF">
          <w:rPr>
            <w:sz w:val="28"/>
            <w:szCs w:val="28"/>
          </w:rPr>
          <w:t>ной деятельности</w:t>
        </w:r>
      </w:hyperlink>
      <w:del w:id="74" w:author="3-е чтение" w:date="2011-11-21T15:51:00Z">
        <w:r w:rsidR="0037445D" w:rsidRPr="00FB2FCF">
          <w:rPr>
            <w:b/>
            <w:sz w:val="28"/>
            <w:szCs w:val="28"/>
          </w:rPr>
          <w:delText>в области ,</w:delText>
        </w:r>
      </w:del>
      <w:ins w:id="75" w:author="3-е чтение" w:date="2011-11-21T15:51:00Z">
        <w:r w:rsidR="0037445D" w:rsidRPr="00FB2FCF">
          <w:rPr>
            <w:sz w:val="28"/>
            <w:szCs w:val="28"/>
          </w:rPr>
          <w:t xml:space="preserve">, </w:t>
        </w:r>
        <w:r w:rsidR="00137728" w:rsidRPr="00FB2FCF">
          <w:rPr>
            <w:sz w:val="28"/>
            <w:szCs w:val="28"/>
          </w:rPr>
          <w:t>законодательства Российской Федерации о</w:t>
        </w:r>
      </w:ins>
      <w:r w:rsidR="00137728" w:rsidRPr="00FB2FCF">
        <w:rPr>
          <w:sz w:val="28"/>
          <w:szCs w:val="28"/>
        </w:rPr>
        <w:t xml:space="preserve"> </w:t>
      </w:r>
      <w:hyperlink r:id="rId8" w:history="1">
        <w:r w:rsidR="0037445D" w:rsidRPr="00FB2FCF">
          <w:rPr>
            <w:sz w:val="28"/>
            <w:szCs w:val="28"/>
          </w:rPr>
          <w:t>техническо</w:t>
        </w:r>
        <w:r w:rsidR="00137728" w:rsidRPr="00FB2FCF">
          <w:rPr>
            <w:sz w:val="28"/>
            <w:szCs w:val="28"/>
          </w:rPr>
          <w:t>м</w:t>
        </w:r>
        <w:r w:rsidR="0037445D" w:rsidRPr="00FB2FCF">
          <w:rPr>
            <w:sz w:val="28"/>
            <w:szCs w:val="28"/>
          </w:rPr>
          <w:t xml:space="preserve"> регулировани</w:t>
        </w:r>
        <w:r w:rsidR="00137728" w:rsidRPr="00FB2FCF">
          <w:rPr>
            <w:sz w:val="28"/>
            <w:szCs w:val="28"/>
          </w:rPr>
          <w:t>и</w:t>
        </w:r>
      </w:hyperlink>
      <w:del w:id="76" w:author="3-е чтение" w:date="2011-11-21T15:51:00Z">
        <w:r w:rsidR="0037445D" w:rsidRPr="00FB2FCF">
          <w:rPr>
            <w:b/>
            <w:sz w:val="28"/>
            <w:szCs w:val="28"/>
          </w:rPr>
          <w:delText>, обеспечения безопасности</w:delText>
        </w:r>
      </w:del>
      <w:ins w:id="77" w:author="3-е чтение" w:date="2011-11-21T15:51:00Z">
        <w:r w:rsidR="00137728" w:rsidRPr="00FB2FCF">
          <w:rPr>
            <w:sz w:val="28"/>
            <w:szCs w:val="28"/>
          </w:rPr>
          <w:t xml:space="preserve"> (в том числе требований к</w:t>
        </w:r>
        <w:r w:rsidR="0037445D" w:rsidRPr="00FB2FCF">
          <w:rPr>
            <w:sz w:val="28"/>
            <w:szCs w:val="28"/>
          </w:rPr>
          <w:t xml:space="preserve"> обеспечени</w:t>
        </w:r>
        <w:r w:rsidR="00137728" w:rsidRPr="00FB2FCF">
          <w:rPr>
            <w:sz w:val="28"/>
            <w:szCs w:val="28"/>
          </w:rPr>
          <w:t>ю</w:t>
        </w:r>
        <w:r w:rsidR="0037445D" w:rsidRPr="00FB2FCF">
          <w:rPr>
            <w:sz w:val="28"/>
            <w:szCs w:val="28"/>
          </w:rPr>
          <w:t xml:space="preserve"> безопасно</w:t>
        </w:r>
        <w:r w:rsidR="00137728" w:rsidRPr="00FB2FCF">
          <w:rPr>
            <w:sz w:val="28"/>
            <w:szCs w:val="28"/>
          </w:rPr>
          <w:t>й эксплуатации</w:t>
        </w:r>
      </w:ins>
      <w:r w:rsidR="00137728" w:rsidRPr="00FB2FCF">
        <w:rPr>
          <w:sz w:val="28"/>
          <w:szCs w:val="28"/>
        </w:rPr>
        <w:t xml:space="preserve"> </w:t>
      </w:r>
      <w:r w:rsidR="0037445D" w:rsidRPr="00FB2FCF">
        <w:rPr>
          <w:sz w:val="28"/>
          <w:szCs w:val="28"/>
        </w:rPr>
        <w:t>объектов капитального строительства</w:t>
      </w:r>
      <w:ins w:id="78" w:author="3-е чтение" w:date="2011-11-21T15:51:00Z">
        <w:r w:rsidR="00137728" w:rsidRPr="00FB2FCF">
          <w:rPr>
            <w:sz w:val="28"/>
            <w:szCs w:val="28"/>
          </w:rPr>
          <w:t>)</w:t>
        </w:r>
      </w:ins>
      <w:r w:rsidR="0037445D" w:rsidRPr="00FB2FCF">
        <w:rPr>
          <w:sz w:val="28"/>
          <w:szCs w:val="28"/>
        </w:rPr>
        <w:t xml:space="preserve"> в части, касающейся соответственно выполнения инженерных изысканий в целях проектирования, строительства и эксплуатации этих объектов, проектирования, строительства и эксплуатации этих объектов.</w:t>
      </w:r>
    </w:p>
    <w:p w:rsidR="009B035A" w:rsidRPr="00FB2FCF" w:rsidRDefault="00732E06" w:rsidP="009B035A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</w:t>
      </w:r>
      <w:r w:rsidR="009B035A" w:rsidRPr="00FB2FCF">
        <w:rPr>
          <w:sz w:val="28"/>
          <w:szCs w:val="28"/>
        </w:rPr>
        <w:t xml:space="preserve">. </w:t>
      </w:r>
      <w:proofErr w:type="gramStart"/>
      <w:r w:rsidR="00521DBF" w:rsidRPr="00FB2FCF">
        <w:rPr>
          <w:sz w:val="28"/>
          <w:szCs w:val="28"/>
        </w:rPr>
        <w:t xml:space="preserve">Федеральный орган исполнительной власти, </w:t>
      </w:r>
      <w:r w:rsidR="00521DBF" w:rsidRPr="00FB2FCF">
        <w:rPr>
          <w:bCs/>
          <w:sz w:val="28"/>
          <w:szCs w:val="28"/>
        </w:rPr>
        <w:t>осуществляющий функции по выработке государственной политики и нормативно-правовому регулированию в сфере строительства, архитектуры, градостроительства, проводит а</w:t>
      </w:r>
      <w:r w:rsidR="00521DBF" w:rsidRPr="00FB2FCF">
        <w:rPr>
          <w:sz w:val="28"/>
          <w:szCs w:val="28"/>
        </w:rPr>
        <w:t xml:space="preserve">ттестацию физических лиц на право подготовки заключений экспертизы проектной документации и (или) </w:t>
      </w:r>
      <w:r w:rsidR="008A7B31" w:rsidRPr="00FB2FCF">
        <w:rPr>
          <w:sz w:val="28"/>
          <w:szCs w:val="28"/>
        </w:rPr>
        <w:t xml:space="preserve">экспертизы </w:t>
      </w:r>
      <w:r w:rsidR="00521DBF" w:rsidRPr="00FB2FCF">
        <w:rPr>
          <w:sz w:val="28"/>
          <w:szCs w:val="28"/>
        </w:rPr>
        <w:t>результатов инженерных изысканий и п</w:t>
      </w:r>
      <w:r w:rsidR="009B035A" w:rsidRPr="00FB2FCF">
        <w:rPr>
          <w:sz w:val="28"/>
          <w:szCs w:val="28"/>
        </w:rPr>
        <w:t>о итогам</w:t>
      </w:r>
      <w:r w:rsidR="008A7B31" w:rsidRPr="00FB2FCF">
        <w:rPr>
          <w:sz w:val="28"/>
          <w:szCs w:val="28"/>
        </w:rPr>
        <w:t xml:space="preserve"> этой</w:t>
      </w:r>
      <w:r w:rsidR="009B035A" w:rsidRPr="00FB2FCF">
        <w:rPr>
          <w:sz w:val="28"/>
          <w:szCs w:val="28"/>
        </w:rPr>
        <w:t xml:space="preserve"> аттестации</w:t>
      </w:r>
      <w:r w:rsidR="009B035A" w:rsidRPr="00FB2FCF">
        <w:rPr>
          <w:bCs/>
          <w:sz w:val="28"/>
          <w:szCs w:val="28"/>
        </w:rPr>
        <w:t xml:space="preserve"> выдает</w:t>
      </w:r>
      <w:r w:rsidR="00521DBF" w:rsidRPr="00FB2FCF">
        <w:rPr>
          <w:bCs/>
          <w:sz w:val="28"/>
          <w:szCs w:val="28"/>
        </w:rPr>
        <w:t xml:space="preserve"> </w:t>
      </w:r>
      <w:del w:id="79" w:author="3-е чтение" w:date="2011-11-21T15:51:00Z">
        <w:r w:rsidR="009B035A" w:rsidRPr="00FB2FCF">
          <w:rPr>
            <w:bCs/>
            <w:sz w:val="28"/>
            <w:szCs w:val="28"/>
          </w:rPr>
          <w:delText>квалификационный аттестат</w:delText>
        </w:r>
      </w:del>
      <w:ins w:id="80" w:author="3-е чтение" w:date="2011-11-21T15:51:00Z">
        <w:r w:rsidR="009B035A" w:rsidRPr="00FB2FCF">
          <w:rPr>
            <w:bCs/>
            <w:sz w:val="28"/>
            <w:szCs w:val="28"/>
          </w:rPr>
          <w:t>квалификационны</w:t>
        </w:r>
        <w:r w:rsidR="00137728" w:rsidRPr="00FB2FCF">
          <w:rPr>
            <w:bCs/>
            <w:sz w:val="28"/>
            <w:szCs w:val="28"/>
          </w:rPr>
          <w:t>е</w:t>
        </w:r>
        <w:r w:rsidR="009B035A" w:rsidRPr="00FB2FCF">
          <w:rPr>
            <w:bCs/>
            <w:sz w:val="28"/>
            <w:szCs w:val="28"/>
          </w:rPr>
          <w:t xml:space="preserve"> аттестат</w:t>
        </w:r>
        <w:r w:rsidR="00137728" w:rsidRPr="00FB2FCF">
          <w:rPr>
            <w:bCs/>
            <w:sz w:val="28"/>
            <w:szCs w:val="28"/>
          </w:rPr>
          <w:t>ы</w:t>
        </w:r>
      </w:ins>
      <w:r w:rsidR="009B035A" w:rsidRPr="00FB2FCF">
        <w:rPr>
          <w:bCs/>
          <w:sz w:val="28"/>
          <w:szCs w:val="28"/>
        </w:rPr>
        <w:t xml:space="preserve"> </w:t>
      </w:r>
      <w:r w:rsidR="009B035A" w:rsidRPr="00FB2FCF">
        <w:rPr>
          <w:sz w:val="28"/>
          <w:szCs w:val="28"/>
        </w:rPr>
        <w:t xml:space="preserve">на право </w:t>
      </w:r>
      <w:r w:rsidR="00063392" w:rsidRPr="00FB2FCF">
        <w:rPr>
          <w:bCs/>
          <w:sz w:val="28"/>
          <w:szCs w:val="28"/>
        </w:rPr>
        <w:t xml:space="preserve">подготовки заключений </w:t>
      </w:r>
      <w:r w:rsidR="009B035A" w:rsidRPr="00FB2FCF">
        <w:rPr>
          <w:sz w:val="28"/>
          <w:szCs w:val="28"/>
        </w:rPr>
        <w:t>экспертизы проектной документации и (или)</w:t>
      </w:r>
      <w:r w:rsidR="008A7B31" w:rsidRPr="00FB2FCF">
        <w:rPr>
          <w:sz w:val="28"/>
          <w:szCs w:val="28"/>
        </w:rPr>
        <w:t xml:space="preserve"> экспертизы</w:t>
      </w:r>
      <w:r w:rsidR="009B035A" w:rsidRPr="00FB2FCF">
        <w:rPr>
          <w:sz w:val="28"/>
          <w:szCs w:val="28"/>
        </w:rPr>
        <w:t xml:space="preserve"> результатов инженерных изысканий либо принимает решение об</w:t>
      </w:r>
      <w:proofErr w:type="gramEnd"/>
      <w:r w:rsidR="009B035A" w:rsidRPr="00FB2FCF">
        <w:rPr>
          <w:sz w:val="28"/>
          <w:szCs w:val="28"/>
        </w:rPr>
        <w:t xml:space="preserve"> </w:t>
      </w:r>
      <w:proofErr w:type="gramStart"/>
      <w:r w:rsidR="009B035A" w:rsidRPr="00FB2FCF">
        <w:rPr>
          <w:sz w:val="28"/>
          <w:szCs w:val="28"/>
        </w:rPr>
        <w:t>отказе</w:t>
      </w:r>
      <w:proofErr w:type="gramEnd"/>
      <w:r w:rsidR="009B035A" w:rsidRPr="00FB2FCF">
        <w:rPr>
          <w:sz w:val="28"/>
          <w:szCs w:val="28"/>
        </w:rPr>
        <w:t xml:space="preserve"> в выдаче </w:t>
      </w:r>
      <w:del w:id="81" w:author="3-е чтение" w:date="2011-11-21T15:51:00Z">
        <w:r w:rsidR="009B035A" w:rsidRPr="00FB2FCF">
          <w:rPr>
            <w:sz w:val="28"/>
            <w:szCs w:val="28"/>
          </w:rPr>
          <w:delText>такого квалификационного аттестата</w:delText>
        </w:r>
      </w:del>
      <w:ins w:id="82" w:author="3-е чтение" w:date="2011-11-21T15:51:00Z">
        <w:r w:rsidR="009B035A" w:rsidRPr="00FB2FCF">
          <w:rPr>
            <w:sz w:val="28"/>
            <w:szCs w:val="28"/>
          </w:rPr>
          <w:t>так</w:t>
        </w:r>
        <w:r w:rsidR="00137728" w:rsidRPr="00FB2FCF">
          <w:rPr>
            <w:sz w:val="28"/>
            <w:szCs w:val="28"/>
          </w:rPr>
          <w:t>их</w:t>
        </w:r>
        <w:r w:rsidR="009B035A" w:rsidRPr="00FB2FCF">
          <w:rPr>
            <w:sz w:val="28"/>
            <w:szCs w:val="28"/>
          </w:rPr>
          <w:t xml:space="preserve"> квалификационн</w:t>
        </w:r>
        <w:r w:rsidR="00137728" w:rsidRPr="00FB2FCF">
          <w:rPr>
            <w:sz w:val="28"/>
            <w:szCs w:val="28"/>
          </w:rPr>
          <w:t>ых</w:t>
        </w:r>
        <w:r w:rsidR="009B035A" w:rsidRPr="00FB2FCF">
          <w:rPr>
            <w:sz w:val="28"/>
            <w:szCs w:val="28"/>
          </w:rPr>
          <w:t xml:space="preserve"> аттестат</w:t>
        </w:r>
        <w:r w:rsidR="00137728" w:rsidRPr="00FB2FCF">
          <w:rPr>
            <w:sz w:val="28"/>
            <w:szCs w:val="28"/>
          </w:rPr>
          <w:t>ов</w:t>
        </w:r>
      </w:ins>
      <w:r w:rsidR="009B035A" w:rsidRPr="00FB2FCF">
        <w:rPr>
          <w:sz w:val="28"/>
          <w:szCs w:val="28"/>
        </w:rPr>
        <w:t xml:space="preserve"> с указанием причин принятого решения.</w:t>
      </w:r>
    </w:p>
    <w:p w:rsidR="00063392" w:rsidRPr="00FB2FCF" w:rsidRDefault="00732E06" w:rsidP="00063392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bCs/>
          <w:sz w:val="28"/>
          <w:szCs w:val="28"/>
        </w:rPr>
        <w:t>3</w:t>
      </w:r>
      <w:r w:rsidR="00063392" w:rsidRPr="00FB2FCF">
        <w:rPr>
          <w:bCs/>
          <w:sz w:val="28"/>
          <w:szCs w:val="28"/>
        </w:rPr>
        <w:t>. Форма квалификационного аттестата на право подготовки заключений экспертизы проектной документации и (или)</w:t>
      </w:r>
      <w:r w:rsidR="002D54AC" w:rsidRPr="00FB2FCF">
        <w:rPr>
          <w:bCs/>
          <w:sz w:val="28"/>
          <w:szCs w:val="28"/>
        </w:rPr>
        <w:t xml:space="preserve"> экспертизы</w:t>
      </w:r>
      <w:r w:rsidR="00063392" w:rsidRPr="00FB2FCF">
        <w:rPr>
          <w:bCs/>
          <w:sz w:val="28"/>
          <w:szCs w:val="28"/>
        </w:rPr>
        <w:t xml:space="preserve"> результатов инженерных изысканий</w:t>
      </w:r>
      <w:r w:rsidR="00063392" w:rsidRPr="00FB2FCF">
        <w:rPr>
          <w:sz w:val="28"/>
          <w:szCs w:val="28"/>
        </w:rPr>
        <w:t xml:space="preserve"> устанавливается федеральным органом исполнительной власти, </w:t>
      </w:r>
      <w:r w:rsidR="00063392" w:rsidRPr="00FB2FCF">
        <w:rPr>
          <w:b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063392" w:rsidRPr="00FB2FCF">
        <w:rPr>
          <w:sz w:val="28"/>
          <w:szCs w:val="28"/>
        </w:rPr>
        <w:t>.</w:t>
      </w:r>
    </w:p>
    <w:p w:rsidR="00063392" w:rsidRPr="00FB2FCF" w:rsidRDefault="00732E06" w:rsidP="00063392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4</w:t>
      </w:r>
      <w:r w:rsidR="00063392" w:rsidRPr="00FB2FCF">
        <w:rPr>
          <w:bCs/>
          <w:sz w:val="28"/>
          <w:szCs w:val="28"/>
        </w:rPr>
        <w:t>. Квалификационный аттестат на право подготовки заключений экспертизы проектной документации и (или)</w:t>
      </w:r>
      <w:r w:rsidR="002D54AC" w:rsidRPr="00FB2FCF">
        <w:rPr>
          <w:bCs/>
          <w:sz w:val="28"/>
          <w:szCs w:val="28"/>
        </w:rPr>
        <w:t xml:space="preserve"> экспертизы</w:t>
      </w:r>
      <w:r w:rsidR="00063392" w:rsidRPr="00FB2FCF">
        <w:rPr>
          <w:bCs/>
          <w:sz w:val="28"/>
          <w:szCs w:val="28"/>
        </w:rPr>
        <w:t xml:space="preserve"> результатов инженерных изысканий действует на всей территории Российской Федерации. </w:t>
      </w:r>
    </w:p>
    <w:p w:rsidR="00063392" w:rsidRPr="00FB2FCF" w:rsidRDefault="00732E06" w:rsidP="00063392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5</w:t>
      </w:r>
      <w:r w:rsidR="00063392" w:rsidRPr="00FB2FCF">
        <w:rPr>
          <w:bCs/>
          <w:sz w:val="28"/>
          <w:szCs w:val="28"/>
        </w:rPr>
        <w:t xml:space="preserve">. Срок действия квалификационного аттестата на право подготовки заключений экспертизы проектной документации и (или) </w:t>
      </w:r>
      <w:r w:rsidR="002D54AC" w:rsidRPr="00FB2FCF">
        <w:rPr>
          <w:bCs/>
          <w:sz w:val="28"/>
          <w:szCs w:val="28"/>
        </w:rPr>
        <w:t xml:space="preserve">экспертизы </w:t>
      </w:r>
      <w:r w:rsidR="00063392" w:rsidRPr="00FB2FCF">
        <w:rPr>
          <w:bCs/>
          <w:sz w:val="28"/>
          <w:szCs w:val="28"/>
        </w:rPr>
        <w:t xml:space="preserve">результатов инженерных изысканий составляет пять лет. </w:t>
      </w:r>
      <w:r w:rsidRPr="00FB2FCF">
        <w:rPr>
          <w:bCs/>
          <w:sz w:val="28"/>
          <w:szCs w:val="28"/>
        </w:rPr>
        <w:t xml:space="preserve">Физическое лицо вправе обратиться в </w:t>
      </w:r>
      <w:r w:rsidRPr="00FB2FCF">
        <w:rPr>
          <w:sz w:val="28"/>
          <w:szCs w:val="28"/>
        </w:rPr>
        <w:t xml:space="preserve">федеральный орган исполнительной власти, </w:t>
      </w:r>
      <w:r w:rsidRPr="00FB2FCF">
        <w:rPr>
          <w:bCs/>
          <w:sz w:val="28"/>
          <w:szCs w:val="28"/>
        </w:rPr>
        <w:t xml:space="preserve">осуществляющий функции по выработке государственной политики и нормативно-правовому регулированию в сфере строительства, архитектуры, градостроительства, с заявлением о продлении срока действия квалификационного аттестата на право подготовки заключений экспертизы проектной документации и (или) </w:t>
      </w:r>
      <w:r w:rsidR="002D54AC" w:rsidRPr="00FB2FCF">
        <w:rPr>
          <w:bCs/>
          <w:sz w:val="28"/>
          <w:szCs w:val="28"/>
        </w:rPr>
        <w:t xml:space="preserve">экспертизы </w:t>
      </w:r>
      <w:r w:rsidRPr="00FB2FCF">
        <w:rPr>
          <w:bCs/>
          <w:sz w:val="28"/>
          <w:szCs w:val="28"/>
        </w:rPr>
        <w:t>результатов инженерных изысканий.</w:t>
      </w:r>
    </w:p>
    <w:p w:rsidR="00732E06" w:rsidRPr="00FB2FCF" w:rsidRDefault="00732E06" w:rsidP="00732E06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bCs/>
          <w:sz w:val="28"/>
          <w:szCs w:val="28"/>
        </w:rPr>
        <w:t>6. Порядок аттестации</w:t>
      </w:r>
      <w:del w:id="83" w:author="3-е чтение" w:date="2011-11-21T15:51:00Z">
        <w:r w:rsidRPr="00FB2FCF">
          <w:rPr>
            <w:b/>
            <w:bCs/>
            <w:sz w:val="28"/>
            <w:szCs w:val="28"/>
          </w:rPr>
          <w:delText xml:space="preserve"> </w:delText>
        </w:r>
        <w:r w:rsidR="0068147E" w:rsidRPr="00FB2FCF">
          <w:rPr>
            <w:b/>
            <w:bCs/>
            <w:sz w:val="28"/>
            <w:szCs w:val="28"/>
          </w:rPr>
          <w:delText>(</w:delText>
        </w:r>
      </w:del>
      <w:ins w:id="84" w:author="3-е чтение" w:date="2011-11-21T15:51:00Z">
        <w:r w:rsidR="00D27D8C" w:rsidRPr="00FB2FCF">
          <w:rPr>
            <w:bCs/>
            <w:sz w:val="28"/>
            <w:szCs w:val="28"/>
          </w:rPr>
          <w:t>,</w:t>
        </w:r>
        <w:r w:rsidRPr="00FB2FCF">
          <w:rPr>
            <w:bCs/>
            <w:sz w:val="28"/>
            <w:szCs w:val="28"/>
          </w:rPr>
          <w:t xml:space="preserve"> </w:t>
        </w:r>
      </w:ins>
      <w:r w:rsidR="0068147E" w:rsidRPr="00FB2FCF">
        <w:rPr>
          <w:bCs/>
          <w:sz w:val="28"/>
          <w:szCs w:val="28"/>
        </w:rPr>
        <w:t>переаттестации</w:t>
      </w:r>
      <w:del w:id="85" w:author="3-е чтение" w:date="2011-11-21T15:51:00Z">
        <w:r w:rsidR="0068147E" w:rsidRPr="00FB2FCF">
          <w:rPr>
            <w:b/>
            <w:bCs/>
            <w:sz w:val="28"/>
            <w:szCs w:val="28"/>
          </w:rPr>
          <w:delText>)</w:delText>
        </w:r>
      </w:del>
      <w:r w:rsidR="0068147E" w:rsidRPr="00FB2FCF">
        <w:rPr>
          <w:bCs/>
          <w:sz w:val="28"/>
          <w:szCs w:val="28"/>
        </w:rPr>
        <w:t xml:space="preserve"> </w:t>
      </w:r>
      <w:r w:rsidRPr="00FB2FCF">
        <w:rPr>
          <w:bCs/>
          <w:sz w:val="28"/>
          <w:szCs w:val="28"/>
        </w:rPr>
        <w:t xml:space="preserve">на право подготовки заключений экспертизы проектной документации и (или) </w:t>
      </w:r>
      <w:r w:rsidR="0057075F" w:rsidRPr="00FB2FCF">
        <w:rPr>
          <w:bCs/>
          <w:sz w:val="28"/>
          <w:szCs w:val="28"/>
        </w:rPr>
        <w:t>экспертизы</w:t>
      </w:r>
      <w:r w:rsidR="002D54AC" w:rsidRPr="00FB2FCF">
        <w:rPr>
          <w:bCs/>
          <w:sz w:val="28"/>
          <w:szCs w:val="28"/>
        </w:rPr>
        <w:t xml:space="preserve"> </w:t>
      </w:r>
      <w:r w:rsidRPr="00FB2FCF">
        <w:rPr>
          <w:bCs/>
          <w:sz w:val="28"/>
          <w:szCs w:val="28"/>
        </w:rPr>
        <w:t>результатов инженерных изысканий, в том числе порядок продления срока действия квалификационного аттестата на право подготовки заключений экспертизы проектной документации и (или)</w:t>
      </w:r>
      <w:r w:rsidR="00D27D8C" w:rsidRPr="00FB2FCF">
        <w:rPr>
          <w:bCs/>
          <w:sz w:val="28"/>
          <w:szCs w:val="28"/>
        </w:rPr>
        <w:t xml:space="preserve"> </w:t>
      </w:r>
      <w:ins w:id="86" w:author="3-е чтение" w:date="2011-11-21T15:51:00Z">
        <w:r w:rsidR="00D27D8C" w:rsidRPr="00FB2FCF">
          <w:rPr>
            <w:bCs/>
            <w:sz w:val="28"/>
            <w:szCs w:val="28"/>
          </w:rPr>
          <w:t>экспертизы</w:t>
        </w:r>
        <w:r w:rsidRPr="00FB2FCF">
          <w:rPr>
            <w:bCs/>
            <w:sz w:val="28"/>
            <w:szCs w:val="28"/>
          </w:rPr>
          <w:t xml:space="preserve"> </w:t>
        </w:r>
      </w:ins>
      <w:r w:rsidRPr="00FB2FCF">
        <w:rPr>
          <w:bCs/>
          <w:sz w:val="28"/>
          <w:szCs w:val="28"/>
        </w:rPr>
        <w:t>результатов инженерных изысканий</w:t>
      </w:r>
      <w:r w:rsidR="002D54AC" w:rsidRPr="00FB2FCF">
        <w:rPr>
          <w:bCs/>
          <w:sz w:val="28"/>
          <w:szCs w:val="28"/>
        </w:rPr>
        <w:t>,</w:t>
      </w:r>
      <w:r w:rsidRPr="00FB2FCF">
        <w:rPr>
          <w:bCs/>
          <w:sz w:val="28"/>
          <w:szCs w:val="28"/>
        </w:rPr>
        <w:t xml:space="preserve"> устанавливается Правительством Российской Федерации.</w:t>
      </w:r>
    </w:p>
    <w:p w:rsidR="00092C2F" w:rsidRPr="00FB2FCF" w:rsidRDefault="00447B9B" w:rsidP="00092C2F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7</w:t>
      </w:r>
      <w:r w:rsidR="00092C2F" w:rsidRPr="00FB2FCF">
        <w:rPr>
          <w:bCs/>
          <w:sz w:val="28"/>
          <w:szCs w:val="28"/>
        </w:rPr>
        <w:t xml:space="preserve">. Квалификационный аттестат </w:t>
      </w:r>
      <w:r w:rsidR="002D54AC" w:rsidRPr="00FB2FCF">
        <w:rPr>
          <w:bCs/>
          <w:sz w:val="28"/>
          <w:szCs w:val="28"/>
        </w:rPr>
        <w:t xml:space="preserve">на право подготовки заключений экспертизы проектной документации и (или) экспертизы результатов инженерных изысканий аннулируется </w:t>
      </w:r>
      <w:r w:rsidR="00732E06" w:rsidRPr="00FB2FCF">
        <w:rPr>
          <w:bCs/>
          <w:sz w:val="28"/>
          <w:szCs w:val="28"/>
        </w:rPr>
        <w:t xml:space="preserve">до истечения срока его действия </w:t>
      </w:r>
      <w:r w:rsidR="00092C2F" w:rsidRPr="00FB2FCF">
        <w:rPr>
          <w:bCs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2D54AC" w:rsidRPr="00FB2FCF">
        <w:rPr>
          <w:bCs/>
          <w:sz w:val="28"/>
          <w:szCs w:val="28"/>
        </w:rPr>
        <w:t>,</w:t>
      </w:r>
      <w:r w:rsidR="00092C2F" w:rsidRPr="00FB2FCF">
        <w:rPr>
          <w:bCs/>
          <w:sz w:val="28"/>
          <w:szCs w:val="28"/>
        </w:rPr>
        <w:t xml:space="preserve"> по следующим основаниям: </w:t>
      </w:r>
    </w:p>
    <w:p w:rsidR="00967FD8" w:rsidRPr="00FB2FCF" w:rsidRDefault="00001D6C" w:rsidP="00967FD8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1</w:t>
      </w:r>
      <w:r w:rsidR="00092C2F" w:rsidRPr="00FB2FCF">
        <w:rPr>
          <w:bCs/>
          <w:sz w:val="28"/>
          <w:szCs w:val="28"/>
        </w:rPr>
        <w:t>) установление факта участия эксперта в экспертизе</w:t>
      </w:r>
      <w:r w:rsidR="00967FD8" w:rsidRPr="00FB2FCF">
        <w:rPr>
          <w:sz w:val="28"/>
          <w:szCs w:val="28"/>
        </w:rPr>
        <w:t xml:space="preserve"> при наличии личной заинтересованности в ее результатах</w:t>
      </w:r>
      <w:r w:rsidR="00092C2F" w:rsidRPr="00FB2FCF">
        <w:rPr>
          <w:sz w:val="28"/>
          <w:szCs w:val="28"/>
        </w:rPr>
        <w:t xml:space="preserve">, в том </w:t>
      </w:r>
      <w:proofErr w:type="gramStart"/>
      <w:r w:rsidR="00092C2F" w:rsidRPr="00FB2FCF">
        <w:rPr>
          <w:sz w:val="28"/>
          <w:szCs w:val="28"/>
        </w:rPr>
        <w:t>числе</w:t>
      </w:r>
      <w:proofErr w:type="gramEnd"/>
      <w:r w:rsidR="00092C2F" w:rsidRPr="00FB2FCF">
        <w:rPr>
          <w:sz w:val="28"/>
          <w:szCs w:val="28"/>
        </w:rPr>
        <w:t xml:space="preserve"> если в подготовке проектной документации</w:t>
      </w:r>
      <w:r w:rsidR="00B52C92" w:rsidRPr="00FB2FCF">
        <w:rPr>
          <w:sz w:val="28"/>
          <w:szCs w:val="28"/>
        </w:rPr>
        <w:t xml:space="preserve"> и</w:t>
      </w:r>
      <w:r w:rsidR="00092C2F" w:rsidRPr="00FB2FCF">
        <w:rPr>
          <w:sz w:val="28"/>
          <w:szCs w:val="28"/>
        </w:rPr>
        <w:t xml:space="preserve"> </w:t>
      </w:r>
      <w:r w:rsidR="00B52C92" w:rsidRPr="00FB2FCF">
        <w:rPr>
          <w:sz w:val="28"/>
          <w:szCs w:val="28"/>
        </w:rPr>
        <w:t>(</w:t>
      </w:r>
      <w:r w:rsidR="00092C2F" w:rsidRPr="00FB2FCF">
        <w:rPr>
          <w:sz w:val="28"/>
          <w:szCs w:val="28"/>
        </w:rPr>
        <w:t>или</w:t>
      </w:r>
      <w:r w:rsidR="00B52C92" w:rsidRPr="00FB2FCF">
        <w:rPr>
          <w:sz w:val="28"/>
          <w:szCs w:val="28"/>
        </w:rPr>
        <w:t>)</w:t>
      </w:r>
      <w:r w:rsidR="00092C2F" w:rsidRPr="00FB2FCF">
        <w:rPr>
          <w:sz w:val="28"/>
          <w:szCs w:val="28"/>
        </w:rPr>
        <w:t xml:space="preserve"> выполнении инженерных изысканий </w:t>
      </w:r>
      <w:del w:id="87" w:author="3-е чтение" w:date="2011-11-21T15:51:00Z">
        <w:r w:rsidR="00092C2F" w:rsidRPr="00FB2FCF">
          <w:rPr>
            <w:b/>
            <w:sz w:val="28"/>
            <w:szCs w:val="28"/>
          </w:rPr>
          <w:delText>участвовал он сам</w:delText>
        </w:r>
      </w:del>
      <w:ins w:id="88" w:author="3-е чтение" w:date="2011-11-21T15:51:00Z">
        <w:r w:rsidR="00092C2F" w:rsidRPr="00FB2FCF">
          <w:rPr>
            <w:sz w:val="28"/>
            <w:szCs w:val="28"/>
          </w:rPr>
          <w:t>участвовал</w:t>
        </w:r>
        <w:r w:rsidR="00D27D8C" w:rsidRPr="00FB2FCF">
          <w:rPr>
            <w:sz w:val="28"/>
            <w:szCs w:val="28"/>
          </w:rPr>
          <w:t>и</w:t>
        </w:r>
        <w:r w:rsidR="00092C2F" w:rsidRPr="00FB2FCF">
          <w:rPr>
            <w:sz w:val="28"/>
            <w:szCs w:val="28"/>
          </w:rPr>
          <w:t xml:space="preserve"> </w:t>
        </w:r>
        <w:r w:rsidR="00D27D8C" w:rsidRPr="00FB2FCF">
          <w:rPr>
            <w:sz w:val="28"/>
            <w:szCs w:val="28"/>
          </w:rPr>
          <w:t>эксперт лично</w:t>
        </w:r>
      </w:ins>
      <w:r w:rsidR="00092C2F" w:rsidRPr="00FB2FCF">
        <w:rPr>
          <w:sz w:val="28"/>
          <w:szCs w:val="28"/>
        </w:rPr>
        <w:t xml:space="preserve"> или его близкие родственники (</w:t>
      </w:r>
      <w:del w:id="89" w:author="3-е чтение" w:date="2011-11-21T15:51:00Z">
        <w:r w:rsidR="002B60CD" w:rsidRPr="00FB2FCF">
          <w:rPr>
            <w:b/>
            <w:bCs/>
            <w:sz w:val="28"/>
            <w:szCs w:val="28"/>
          </w:rPr>
          <w:delText xml:space="preserve">супруг, супруга, </w:delText>
        </w:r>
      </w:del>
      <w:r w:rsidR="002B60CD" w:rsidRPr="00FB2FCF">
        <w:rPr>
          <w:bCs/>
          <w:sz w:val="28"/>
          <w:szCs w:val="28"/>
        </w:rPr>
        <w:t>родители, дети, усыновители, усыновленные, родные братья и родные сестры, дедушка, бабушка, внуки</w:t>
      </w:r>
      <w:del w:id="90" w:author="3-е чтение" w:date="2011-11-21T15:51:00Z">
        <w:r w:rsidR="00092C2F" w:rsidRPr="00FB2FCF">
          <w:rPr>
            <w:b/>
            <w:sz w:val="28"/>
            <w:szCs w:val="28"/>
          </w:rPr>
          <w:delText>)</w:delText>
        </w:r>
        <w:r w:rsidR="00092C2F" w:rsidRPr="00FB2FCF">
          <w:rPr>
            <w:b/>
            <w:bCs/>
            <w:sz w:val="28"/>
            <w:szCs w:val="28"/>
          </w:rPr>
          <w:delText>;</w:delText>
        </w:r>
      </w:del>
      <w:ins w:id="91" w:author="3-е чтение" w:date="2011-11-21T15:51:00Z">
        <w:r w:rsidR="00092C2F" w:rsidRPr="00FB2FCF">
          <w:rPr>
            <w:sz w:val="28"/>
            <w:szCs w:val="28"/>
          </w:rPr>
          <w:t>)</w:t>
        </w:r>
        <w:r w:rsidR="00EB0C54" w:rsidRPr="00FB2FCF">
          <w:rPr>
            <w:sz w:val="28"/>
            <w:szCs w:val="28"/>
          </w:rPr>
          <w:t>, супруг</w:t>
        </w:r>
        <w:r w:rsidR="00092C2F" w:rsidRPr="00FB2FCF">
          <w:rPr>
            <w:bCs/>
            <w:sz w:val="28"/>
            <w:szCs w:val="28"/>
          </w:rPr>
          <w:t>;</w:t>
        </w:r>
      </w:ins>
    </w:p>
    <w:p w:rsidR="00092C2F" w:rsidRPr="00FB2FCF" w:rsidRDefault="00001D6C" w:rsidP="00092C2F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2</w:t>
      </w:r>
      <w:r w:rsidR="00092C2F" w:rsidRPr="00FB2FCF">
        <w:rPr>
          <w:bCs/>
          <w:sz w:val="28"/>
          <w:szCs w:val="28"/>
        </w:rPr>
        <w:t xml:space="preserve">) установление </w:t>
      </w:r>
      <w:r w:rsidR="0057075F" w:rsidRPr="00FB2FCF">
        <w:rPr>
          <w:bCs/>
          <w:sz w:val="28"/>
          <w:szCs w:val="28"/>
        </w:rPr>
        <w:t xml:space="preserve">факта </w:t>
      </w:r>
      <w:r w:rsidR="00092C2F" w:rsidRPr="00FB2FCF">
        <w:rPr>
          <w:bCs/>
          <w:sz w:val="28"/>
          <w:szCs w:val="28"/>
        </w:rPr>
        <w:t>представления</w:t>
      </w:r>
      <w:r w:rsidR="008D6E1B" w:rsidRPr="00FB2FCF">
        <w:rPr>
          <w:bCs/>
          <w:sz w:val="28"/>
          <w:szCs w:val="28"/>
        </w:rPr>
        <w:t xml:space="preserve"> для прохождения аттестации</w:t>
      </w:r>
      <w:r w:rsidR="00092C2F" w:rsidRPr="00FB2FCF">
        <w:rPr>
          <w:bCs/>
          <w:sz w:val="28"/>
          <w:szCs w:val="28"/>
        </w:rPr>
        <w:t xml:space="preserve"> документов</w:t>
      </w:r>
      <w:r w:rsidR="008D6E1B" w:rsidRPr="00FB2FCF">
        <w:rPr>
          <w:bCs/>
          <w:sz w:val="28"/>
          <w:szCs w:val="28"/>
        </w:rPr>
        <w:t>, содержащих недостоверные сведения</w:t>
      </w:r>
      <w:r w:rsidR="00092C2F" w:rsidRPr="00FB2FCF">
        <w:rPr>
          <w:bCs/>
          <w:sz w:val="28"/>
          <w:szCs w:val="28"/>
        </w:rPr>
        <w:t>;</w:t>
      </w:r>
    </w:p>
    <w:p w:rsidR="00063392" w:rsidRPr="00FB2FCF" w:rsidRDefault="00001D6C" w:rsidP="00063392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bCs/>
          <w:sz w:val="28"/>
          <w:szCs w:val="28"/>
        </w:rPr>
        <w:t>3</w:t>
      </w:r>
      <w:r w:rsidR="00092C2F" w:rsidRPr="00FB2FCF">
        <w:rPr>
          <w:bCs/>
          <w:sz w:val="28"/>
          <w:szCs w:val="28"/>
        </w:rPr>
        <w:t xml:space="preserve">) </w:t>
      </w:r>
      <w:r w:rsidR="00063392" w:rsidRPr="00FB2FCF">
        <w:rPr>
          <w:sz w:val="28"/>
          <w:szCs w:val="28"/>
        </w:rPr>
        <w:t>вступлени</w:t>
      </w:r>
      <w:r w:rsidR="008D6E1B" w:rsidRPr="00FB2FCF">
        <w:rPr>
          <w:sz w:val="28"/>
          <w:szCs w:val="28"/>
        </w:rPr>
        <w:t>е</w:t>
      </w:r>
      <w:r w:rsidR="00063392" w:rsidRPr="00FB2FCF">
        <w:rPr>
          <w:sz w:val="28"/>
          <w:szCs w:val="28"/>
        </w:rPr>
        <w:t xml:space="preserve"> в законную силу решения уполномоченных органов о привлечении лица, которому выдан квалификационный аттестат, к ответственности за правонарушения в сфере его профессиональной деятельности.</w:t>
      </w:r>
    </w:p>
    <w:p w:rsidR="00092C2F" w:rsidRPr="00FB2FCF" w:rsidRDefault="00447B9B" w:rsidP="00092C2F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8</w:t>
      </w:r>
      <w:r w:rsidR="00092C2F" w:rsidRPr="00FB2FCF">
        <w:rPr>
          <w:sz w:val="28"/>
          <w:szCs w:val="28"/>
        </w:rPr>
        <w:t xml:space="preserve">. Федеральный орган исполнительной власти, </w:t>
      </w:r>
      <w:r w:rsidR="00092C2F" w:rsidRPr="00FB2FCF">
        <w:rPr>
          <w:bCs/>
          <w:sz w:val="28"/>
          <w:szCs w:val="28"/>
        </w:rPr>
        <w:t xml:space="preserve">осуществляющий функции по выработке государственной политики и нормативно-правовому регулированию в сфере строительства, архитектуры, градостроительства, ведет реестр лиц, аттестованных </w:t>
      </w:r>
      <w:r w:rsidR="00092C2F" w:rsidRPr="00FB2FCF">
        <w:rPr>
          <w:sz w:val="28"/>
          <w:szCs w:val="28"/>
        </w:rPr>
        <w:t xml:space="preserve">на право </w:t>
      </w:r>
      <w:r w:rsidR="00092C2F" w:rsidRPr="00FB2FCF">
        <w:rPr>
          <w:bCs/>
          <w:sz w:val="28"/>
          <w:szCs w:val="28"/>
        </w:rPr>
        <w:t>подготовки заключений экспертизы</w:t>
      </w:r>
      <w:r w:rsidR="00092C2F" w:rsidRPr="00FB2FCF">
        <w:rPr>
          <w:sz w:val="28"/>
          <w:szCs w:val="28"/>
        </w:rPr>
        <w:t xml:space="preserve">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="00092C2F" w:rsidRPr="00FB2FCF">
        <w:rPr>
          <w:sz w:val="28"/>
          <w:szCs w:val="28"/>
        </w:rPr>
        <w:t xml:space="preserve"> результатов инженерных изысканий.</w:t>
      </w:r>
    </w:p>
    <w:p w:rsidR="00092C2F" w:rsidRPr="00FB2FCF" w:rsidRDefault="00447B9B" w:rsidP="00092C2F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9</w:t>
      </w:r>
      <w:r w:rsidR="00092C2F" w:rsidRPr="00FB2FCF">
        <w:rPr>
          <w:sz w:val="28"/>
          <w:szCs w:val="28"/>
        </w:rPr>
        <w:t xml:space="preserve">. В реестре лиц, аттестованных на право </w:t>
      </w:r>
      <w:r w:rsidR="00732E06" w:rsidRPr="00FB2FCF">
        <w:rPr>
          <w:bCs/>
          <w:sz w:val="28"/>
          <w:szCs w:val="28"/>
        </w:rPr>
        <w:t>подготовки заключений</w:t>
      </w:r>
      <w:r w:rsidR="00732E06" w:rsidRPr="00FB2FCF">
        <w:rPr>
          <w:sz w:val="28"/>
          <w:szCs w:val="28"/>
        </w:rPr>
        <w:t xml:space="preserve"> </w:t>
      </w:r>
      <w:r w:rsidR="00092C2F" w:rsidRPr="00FB2FCF">
        <w:rPr>
          <w:sz w:val="28"/>
          <w:szCs w:val="28"/>
        </w:rPr>
        <w:t>экспертизы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="00092C2F" w:rsidRPr="00FB2FCF">
        <w:rPr>
          <w:sz w:val="28"/>
          <w:szCs w:val="28"/>
        </w:rPr>
        <w:t xml:space="preserve"> результатов инженерных изысканий, должны содержаться следующие сведения:</w:t>
      </w:r>
    </w:p>
    <w:p w:rsidR="00092C2F" w:rsidRPr="00FB2FCF" w:rsidRDefault="00092C2F" w:rsidP="00092C2F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1) фамилия, имя, отчество физического лица, которому выдан квалификационный аттестат на право </w:t>
      </w:r>
      <w:r w:rsidR="00732E06" w:rsidRPr="00FB2FCF">
        <w:rPr>
          <w:bCs/>
          <w:sz w:val="28"/>
          <w:szCs w:val="28"/>
        </w:rPr>
        <w:t>подготовки заключений</w:t>
      </w:r>
      <w:r w:rsidR="00732E06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экспертизы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изысканий;</w:t>
      </w:r>
    </w:p>
    <w:p w:rsidR="00092C2F" w:rsidRPr="00FB2FCF" w:rsidRDefault="00092C2F" w:rsidP="00092C2F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2) дата выдачи и дата окончания срока действия квалификационного аттестата на право </w:t>
      </w:r>
      <w:r w:rsidR="00732E06" w:rsidRPr="00FB2FCF">
        <w:rPr>
          <w:bCs/>
          <w:sz w:val="28"/>
          <w:szCs w:val="28"/>
        </w:rPr>
        <w:t>подготовки заключений</w:t>
      </w:r>
      <w:r w:rsidR="00732E06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экспертизы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изысканий;</w:t>
      </w:r>
    </w:p>
    <w:p w:rsidR="00092C2F" w:rsidRPr="00FB2FCF" w:rsidRDefault="00092C2F" w:rsidP="00092C2F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3) </w:t>
      </w:r>
      <w:r w:rsidR="00D1095F" w:rsidRPr="00FB2FCF">
        <w:rPr>
          <w:sz w:val="28"/>
          <w:szCs w:val="28"/>
        </w:rPr>
        <w:t>направления</w:t>
      </w:r>
      <w:r w:rsidR="0086635E" w:rsidRPr="00FB2FCF">
        <w:rPr>
          <w:sz w:val="28"/>
          <w:szCs w:val="28"/>
        </w:rPr>
        <w:t xml:space="preserve"> деятельности эксперта</w:t>
      </w:r>
      <w:r w:rsidR="0068147E" w:rsidRPr="00FB2FCF">
        <w:rPr>
          <w:sz w:val="28"/>
          <w:szCs w:val="28"/>
        </w:rPr>
        <w:t xml:space="preserve">, </w:t>
      </w:r>
      <w:r w:rsidR="00D1095F" w:rsidRPr="00FB2FCF">
        <w:rPr>
          <w:sz w:val="28"/>
          <w:szCs w:val="28"/>
        </w:rPr>
        <w:t>по</w:t>
      </w:r>
      <w:r w:rsidR="0068147E" w:rsidRPr="00FB2FCF">
        <w:rPr>
          <w:sz w:val="28"/>
          <w:szCs w:val="28"/>
        </w:rPr>
        <w:t xml:space="preserve"> котор</w:t>
      </w:r>
      <w:r w:rsidR="00D1095F" w:rsidRPr="00FB2FCF">
        <w:rPr>
          <w:sz w:val="28"/>
          <w:szCs w:val="28"/>
        </w:rPr>
        <w:t>ым</w:t>
      </w:r>
      <w:r w:rsidR="0068147E" w:rsidRPr="00FB2FCF">
        <w:rPr>
          <w:sz w:val="28"/>
          <w:szCs w:val="28"/>
        </w:rPr>
        <w:t xml:space="preserve"> </w:t>
      </w:r>
      <w:del w:id="92" w:author="3-е чтение" w:date="2011-11-21T15:51:00Z">
        <w:r w:rsidR="0068147E" w:rsidRPr="00FB2FCF">
          <w:rPr>
            <w:b/>
            <w:sz w:val="28"/>
            <w:szCs w:val="28"/>
          </w:rPr>
          <w:delText>лицо</w:delText>
        </w:r>
      </w:del>
      <w:ins w:id="93" w:author="3-е чтение" w:date="2011-11-21T15:51:00Z">
        <w:r w:rsidR="00D27D8C" w:rsidRPr="00FB2FCF">
          <w:rPr>
            <w:sz w:val="28"/>
            <w:szCs w:val="28"/>
          </w:rPr>
          <w:t>он</w:t>
        </w:r>
      </w:ins>
      <w:r w:rsidR="0068147E" w:rsidRPr="00FB2FCF">
        <w:rPr>
          <w:sz w:val="28"/>
          <w:szCs w:val="28"/>
        </w:rPr>
        <w:t xml:space="preserve"> может осуществлять подготовку заключени</w:t>
      </w:r>
      <w:r w:rsidR="00D1095F" w:rsidRPr="00FB2FCF">
        <w:rPr>
          <w:sz w:val="28"/>
          <w:szCs w:val="28"/>
        </w:rPr>
        <w:t>й</w:t>
      </w:r>
      <w:r w:rsidR="0068147E" w:rsidRPr="00FB2FCF">
        <w:rPr>
          <w:sz w:val="28"/>
          <w:szCs w:val="28"/>
        </w:rPr>
        <w:t xml:space="preserve"> экспертизы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="0068147E" w:rsidRPr="00FB2FCF">
        <w:rPr>
          <w:sz w:val="28"/>
          <w:szCs w:val="28"/>
        </w:rPr>
        <w:t xml:space="preserve"> результатов инженерных изысканий</w:t>
      </w:r>
      <w:r w:rsidRPr="00FB2FCF">
        <w:rPr>
          <w:sz w:val="28"/>
          <w:szCs w:val="28"/>
        </w:rPr>
        <w:t>.</w:t>
      </w:r>
    </w:p>
    <w:p w:rsidR="00732E06" w:rsidRPr="00FB2FCF" w:rsidRDefault="00732E06" w:rsidP="00732E06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1</w:t>
      </w:r>
      <w:r w:rsidR="00447B9B" w:rsidRPr="00FB2FCF">
        <w:rPr>
          <w:sz w:val="28"/>
          <w:szCs w:val="28"/>
        </w:rPr>
        <w:t>0</w:t>
      </w:r>
      <w:r w:rsidRPr="00FB2FCF">
        <w:rPr>
          <w:sz w:val="28"/>
          <w:szCs w:val="28"/>
        </w:rPr>
        <w:t xml:space="preserve">. </w:t>
      </w:r>
      <w:proofErr w:type="gramStart"/>
      <w:r w:rsidRPr="00FB2FCF">
        <w:rPr>
          <w:sz w:val="28"/>
          <w:szCs w:val="28"/>
        </w:rPr>
        <w:t xml:space="preserve">Сведения, содержащиеся в указанном в части </w:t>
      </w:r>
      <w:r w:rsidR="00447B9B" w:rsidRPr="00FB2FCF">
        <w:rPr>
          <w:sz w:val="28"/>
          <w:szCs w:val="28"/>
        </w:rPr>
        <w:t>9</w:t>
      </w:r>
      <w:r w:rsidRPr="00FB2FCF">
        <w:rPr>
          <w:sz w:val="28"/>
          <w:szCs w:val="28"/>
        </w:rPr>
        <w:t xml:space="preserve"> настоящей статьи реестре лиц, </w:t>
      </w:r>
      <w:ins w:id="94" w:author="3-е чтение" w:date="2011-11-21T15:51:00Z">
        <w:r w:rsidR="00463B3E" w:rsidRPr="00FB2FCF">
          <w:rPr>
            <w:sz w:val="28"/>
            <w:szCs w:val="28"/>
          </w:rPr>
          <w:t xml:space="preserve">аттестованных на право </w:t>
        </w:r>
        <w:r w:rsidR="00463B3E" w:rsidRPr="00FB2FCF">
          <w:rPr>
            <w:bCs/>
            <w:sz w:val="28"/>
            <w:szCs w:val="28"/>
          </w:rPr>
          <w:t>подготовки заключений</w:t>
        </w:r>
        <w:r w:rsidR="00463B3E" w:rsidRPr="00FB2FCF">
          <w:rPr>
            <w:sz w:val="28"/>
            <w:szCs w:val="28"/>
          </w:rPr>
          <w:t xml:space="preserve"> экспертизы проектной документации</w:t>
        </w:r>
        <w:r w:rsidR="00DC1C9E" w:rsidRPr="00FB2FCF">
          <w:rPr>
            <w:sz w:val="28"/>
            <w:szCs w:val="28"/>
          </w:rPr>
          <w:t xml:space="preserve"> и (или)</w:t>
        </w:r>
        <w:r w:rsidR="00463B3E" w:rsidRPr="00FB2FCF">
          <w:rPr>
            <w:sz w:val="28"/>
            <w:szCs w:val="28"/>
          </w:rPr>
          <w:t xml:space="preserve"> экспертизы результатов инженерных изысканий, </w:t>
        </w:r>
      </w:ins>
      <w:r w:rsidRPr="00FB2FCF">
        <w:rPr>
          <w:sz w:val="28"/>
          <w:szCs w:val="28"/>
        </w:rPr>
        <w:t xml:space="preserve">подлежат размещению на официальном сайте федерального органа исполнительной власти, </w:t>
      </w:r>
      <w:r w:rsidRPr="00FB2FCF">
        <w:rPr>
          <w:bCs/>
          <w:sz w:val="28"/>
          <w:szCs w:val="28"/>
        </w:rPr>
        <w:t xml:space="preserve">осуществляющего функции по выработке государственной политики и нормативно-правовому регулированию в сфере строительства, архитектуры, градостроительства, в сети «Интернет» и  </w:t>
      </w:r>
      <w:r w:rsidRPr="00FB2FCF">
        <w:rPr>
          <w:sz w:val="28"/>
          <w:szCs w:val="28"/>
        </w:rPr>
        <w:t xml:space="preserve">должны быть доступны для ознакомления </w:t>
      </w:r>
      <w:r w:rsidRPr="00FB2FCF">
        <w:rPr>
          <w:bCs/>
          <w:sz w:val="28"/>
          <w:szCs w:val="28"/>
        </w:rPr>
        <w:t>без взимания платы</w:t>
      </w:r>
      <w:proofErr w:type="gramEnd"/>
      <w:r w:rsidRPr="00FB2FCF">
        <w:rPr>
          <w:bCs/>
          <w:sz w:val="28"/>
          <w:szCs w:val="28"/>
        </w:rPr>
        <w:t>.</w:t>
      </w:r>
    </w:p>
    <w:p w:rsidR="00732E06" w:rsidRPr="00FB2FCF" w:rsidRDefault="00732E06" w:rsidP="00732E06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447B9B" w:rsidRPr="00FB2FCF">
        <w:rPr>
          <w:sz w:val="28"/>
          <w:szCs w:val="28"/>
        </w:rPr>
        <w:t>1</w:t>
      </w:r>
      <w:r w:rsidRPr="00FB2FCF">
        <w:rPr>
          <w:sz w:val="28"/>
          <w:szCs w:val="28"/>
        </w:rPr>
        <w:t xml:space="preserve">. </w:t>
      </w:r>
      <w:proofErr w:type="gramStart"/>
      <w:r w:rsidRPr="00FB2FCF">
        <w:rPr>
          <w:sz w:val="28"/>
          <w:szCs w:val="28"/>
        </w:rPr>
        <w:t>Сведения о выдаче квалификационного аттестата на право  подготовки заключени</w:t>
      </w:r>
      <w:r w:rsidR="00D1095F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экспертизы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изысканий, об аннулировании </w:t>
      </w:r>
      <w:r w:rsidR="00D1095F" w:rsidRPr="00FB2FCF">
        <w:rPr>
          <w:sz w:val="28"/>
          <w:szCs w:val="28"/>
        </w:rPr>
        <w:t xml:space="preserve">такого </w:t>
      </w:r>
      <w:r w:rsidRPr="00FB2FCF">
        <w:rPr>
          <w:sz w:val="28"/>
          <w:szCs w:val="28"/>
        </w:rPr>
        <w:t xml:space="preserve">квалификационного аттестата вносятся федеральным органом исполнительной власти, </w:t>
      </w:r>
      <w:r w:rsidRPr="00FB2FCF">
        <w:rPr>
          <w:b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</w:t>
      </w:r>
      <w:r w:rsidRPr="00FB2FCF">
        <w:rPr>
          <w:sz w:val="28"/>
          <w:szCs w:val="28"/>
        </w:rPr>
        <w:t xml:space="preserve"> в реестр лиц, аттестованных на право подготовки заключени</w:t>
      </w:r>
      <w:r w:rsidR="00D1095F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экспертизы проектной документации и (или)</w:t>
      </w:r>
      <w:r w:rsidR="00D1095F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</w:t>
      </w:r>
      <w:ins w:id="95" w:author="3-е чтение" w:date="2011-11-21T15:51:00Z">
        <w:r w:rsidR="00275039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не</w:t>
      </w:r>
      <w:proofErr w:type="gramEnd"/>
      <w:r w:rsidRPr="00FB2FCF">
        <w:rPr>
          <w:sz w:val="28"/>
          <w:szCs w:val="28"/>
        </w:rPr>
        <w:t xml:space="preserve"> позднее одного дня со дня выдачи, аннулирования квалификационного аттестата.</w:t>
      </w:r>
    </w:p>
    <w:p w:rsidR="00092C2F" w:rsidRPr="00FB2FCF" w:rsidRDefault="00732E06" w:rsidP="00092C2F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447B9B" w:rsidRPr="00FB2FCF">
        <w:rPr>
          <w:sz w:val="28"/>
          <w:szCs w:val="28"/>
        </w:rPr>
        <w:t>2</w:t>
      </w:r>
      <w:r w:rsidR="00092C2F" w:rsidRPr="00FB2FCF">
        <w:rPr>
          <w:sz w:val="28"/>
          <w:szCs w:val="28"/>
        </w:rPr>
        <w:t xml:space="preserve">. Порядок ведения </w:t>
      </w:r>
      <w:r w:rsidR="00092C2F" w:rsidRPr="00FB2FCF">
        <w:rPr>
          <w:bCs/>
          <w:sz w:val="28"/>
          <w:szCs w:val="28"/>
        </w:rPr>
        <w:t xml:space="preserve">реестра лиц, аттестованных </w:t>
      </w:r>
      <w:r w:rsidR="00092C2F" w:rsidRPr="00FB2FCF">
        <w:rPr>
          <w:sz w:val="28"/>
          <w:szCs w:val="28"/>
        </w:rPr>
        <w:t xml:space="preserve">на право </w:t>
      </w:r>
      <w:r w:rsidR="00092C2F" w:rsidRPr="00FB2FCF">
        <w:rPr>
          <w:bCs/>
          <w:sz w:val="28"/>
          <w:szCs w:val="28"/>
        </w:rPr>
        <w:t>подготовки заключений экспертизы</w:t>
      </w:r>
      <w:r w:rsidR="00092C2F" w:rsidRPr="00FB2FCF">
        <w:rPr>
          <w:sz w:val="28"/>
          <w:szCs w:val="28"/>
        </w:rPr>
        <w:t xml:space="preserve"> проектной документации и (или) </w:t>
      </w:r>
      <w:r w:rsidR="00D1095F" w:rsidRPr="00FB2FCF">
        <w:rPr>
          <w:sz w:val="28"/>
          <w:szCs w:val="28"/>
        </w:rPr>
        <w:t xml:space="preserve">экспертизы </w:t>
      </w:r>
      <w:r w:rsidR="00092C2F" w:rsidRPr="00FB2FCF">
        <w:rPr>
          <w:sz w:val="28"/>
          <w:szCs w:val="28"/>
        </w:rPr>
        <w:t xml:space="preserve">результатов инженерных изысканий, устанавливается федеральным органом исполнительной власти, </w:t>
      </w:r>
      <w:r w:rsidR="00092C2F" w:rsidRPr="00FB2FCF">
        <w:rPr>
          <w:b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proofErr w:type="gramStart"/>
      <w:r w:rsidR="00092C2F" w:rsidRPr="00FB2FCF">
        <w:rPr>
          <w:bCs/>
          <w:sz w:val="28"/>
          <w:szCs w:val="28"/>
        </w:rPr>
        <w:t>.»</w:t>
      </w:r>
      <w:r w:rsidR="00001D6C" w:rsidRPr="00FB2FCF">
        <w:rPr>
          <w:bCs/>
          <w:sz w:val="28"/>
          <w:szCs w:val="28"/>
        </w:rPr>
        <w:t>;</w:t>
      </w:r>
      <w:proofErr w:type="gramEnd"/>
    </w:p>
    <w:p w:rsidR="003673CE" w:rsidRPr="00FB2FCF" w:rsidRDefault="003673C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3673CE" w:rsidRPr="00FB2FCF" w:rsidRDefault="003673C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3673CE" w:rsidRPr="00FB2FCF" w:rsidRDefault="003673C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3673CE" w:rsidRPr="00FB2FCF" w:rsidRDefault="003673C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443172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11</w:t>
      </w:r>
      <w:r w:rsidR="00AA4A12" w:rsidRPr="00FB2FCF">
        <w:rPr>
          <w:sz w:val="28"/>
          <w:szCs w:val="28"/>
        </w:rPr>
        <w:t xml:space="preserve">) </w:t>
      </w:r>
      <w:r w:rsidR="00443172" w:rsidRPr="00FB2FCF">
        <w:rPr>
          <w:sz w:val="28"/>
          <w:szCs w:val="28"/>
        </w:rPr>
        <w:t>статью 50 изложить в следующей редакции:</w:t>
      </w:r>
    </w:p>
    <w:p w:rsidR="00443172" w:rsidRPr="00FB2FCF" w:rsidRDefault="00443172" w:rsidP="00C30D0B">
      <w:pPr>
        <w:ind w:left="2127" w:hanging="1418"/>
        <w:jc w:val="both"/>
        <w:rPr>
          <w:b/>
          <w:sz w:val="28"/>
          <w:szCs w:val="28"/>
        </w:rPr>
      </w:pPr>
      <w:r w:rsidRPr="00FB2FCF">
        <w:rPr>
          <w:sz w:val="28"/>
          <w:szCs w:val="28"/>
        </w:rPr>
        <w:t xml:space="preserve">«Статья 50. </w:t>
      </w:r>
      <w:r w:rsidR="00C30D0B" w:rsidRPr="00FB2FCF">
        <w:rPr>
          <w:b/>
          <w:sz w:val="28"/>
          <w:szCs w:val="28"/>
        </w:rPr>
        <w:t xml:space="preserve">Аккредитация юридических лиц на право проведения </w:t>
      </w:r>
      <w:r w:rsidR="0076291E" w:rsidRPr="00FB2FCF">
        <w:rPr>
          <w:b/>
          <w:sz w:val="28"/>
          <w:szCs w:val="28"/>
        </w:rPr>
        <w:t>негосударственн</w:t>
      </w:r>
      <w:r w:rsidR="00C30D0B" w:rsidRPr="00FB2FCF">
        <w:rPr>
          <w:b/>
          <w:sz w:val="28"/>
          <w:szCs w:val="28"/>
        </w:rPr>
        <w:t>ой</w:t>
      </w:r>
      <w:r w:rsidR="0076291E" w:rsidRPr="00FB2FCF">
        <w:rPr>
          <w:b/>
          <w:sz w:val="28"/>
          <w:szCs w:val="28"/>
        </w:rPr>
        <w:t xml:space="preserve"> экспертиз</w:t>
      </w:r>
      <w:r w:rsidR="00C30D0B" w:rsidRPr="00FB2FCF">
        <w:rPr>
          <w:b/>
          <w:sz w:val="28"/>
          <w:szCs w:val="28"/>
        </w:rPr>
        <w:t>ы</w:t>
      </w:r>
      <w:r w:rsidR="0076291E" w:rsidRPr="00FB2FCF">
        <w:rPr>
          <w:b/>
          <w:sz w:val="28"/>
          <w:szCs w:val="28"/>
        </w:rPr>
        <w:t xml:space="preserve"> проектной документации и</w:t>
      </w:r>
      <w:r w:rsidR="00843E0D" w:rsidRPr="00FB2FCF">
        <w:rPr>
          <w:b/>
          <w:sz w:val="28"/>
          <w:szCs w:val="28"/>
        </w:rPr>
        <w:t xml:space="preserve"> (или)</w:t>
      </w:r>
      <w:r w:rsidR="0076291E" w:rsidRPr="00FB2FCF">
        <w:rPr>
          <w:b/>
          <w:sz w:val="28"/>
          <w:szCs w:val="28"/>
        </w:rPr>
        <w:t xml:space="preserve"> негосударственн</w:t>
      </w:r>
      <w:r w:rsidR="00843E0D" w:rsidRPr="00FB2FCF">
        <w:rPr>
          <w:b/>
          <w:sz w:val="28"/>
          <w:szCs w:val="28"/>
        </w:rPr>
        <w:t>ой</w:t>
      </w:r>
      <w:r w:rsidR="0076291E" w:rsidRPr="00FB2FCF">
        <w:rPr>
          <w:b/>
          <w:sz w:val="28"/>
          <w:szCs w:val="28"/>
        </w:rPr>
        <w:t xml:space="preserve"> экспертиз</w:t>
      </w:r>
      <w:r w:rsidR="00843E0D" w:rsidRPr="00FB2FCF">
        <w:rPr>
          <w:b/>
          <w:sz w:val="28"/>
          <w:szCs w:val="28"/>
        </w:rPr>
        <w:t>ы</w:t>
      </w:r>
      <w:r w:rsidR="0076291E" w:rsidRPr="00FB2FCF">
        <w:rPr>
          <w:b/>
          <w:sz w:val="28"/>
          <w:szCs w:val="28"/>
        </w:rPr>
        <w:t xml:space="preserve"> результатов инженерных изысканий</w:t>
      </w:r>
    </w:p>
    <w:p w:rsidR="0076291E" w:rsidRPr="00FB2FCF" w:rsidRDefault="0076291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443172" w:rsidRPr="00FB2FCF" w:rsidRDefault="009C2754" w:rsidP="0071547D">
      <w:pPr>
        <w:spacing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443172" w:rsidRPr="00FB2FCF">
        <w:rPr>
          <w:sz w:val="28"/>
          <w:szCs w:val="28"/>
        </w:rPr>
        <w:t xml:space="preserve">. Негосударственная экспертиза проектной документации и </w:t>
      </w:r>
      <w:r w:rsidR="004238FB" w:rsidRPr="00FB2FCF">
        <w:rPr>
          <w:sz w:val="28"/>
          <w:szCs w:val="28"/>
        </w:rPr>
        <w:t xml:space="preserve">(или) </w:t>
      </w:r>
      <w:r w:rsidR="00443172" w:rsidRPr="00FB2FCF">
        <w:rPr>
          <w:sz w:val="28"/>
          <w:szCs w:val="28"/>
        </w:rPr>
        <w:t>негосударственная экспертиза результатов инженерных изысканий проводятся юридическими лицами, аккредитованными на право проведения негосударственной экспертизы соответствующего вида.</w:t>
      </w:r>
    </w:p>
    <w:p w:rsidR="00AA107E" w:rsidRPr="00FB2FCF" w:rsidRDefault="00AA107E" w:rsidP="0071547D">
      <w:pPr>
        <w:spacing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2. Юридическое лицо может быть аккредитовано на право проведения негосударственной экспертизы проектной документации</w:t>
      </w:r>
      <w:r w:rsidR="00F92E92" w:rsidRPr="00FB2FCF">
        <w:rPr>
          <w:sz w:val="28"/>
          <w:szCs w:val="28"/>
        </w:rPr>
        <w:t xml:space="preserve"> и (или) негосударственной экспертизы</w:t>
      </w:r>
      <w:r w:rsidR="00967FD8" w:rsidRPr="00FB2FCF">
        <w:rPr>
          <w:sz w:val="28"/>
          <w:szCs w:val="28"/>
        </w:rPr>
        <w:t xml:space="preserve"> результатов инженерных изысканий</w:t>
      </w:r>
      <w:r w:rsidRPr="00FB2FCF">
        <w:rPr>
          <w:sz w:val="28"/>
          <w:szCs w:val="28"/>
        </w:rPr>
        <w:t xml:space="preserve"> при условии соответствия следующим минимальн</w:t>
      </w:r>
      <w:r w:rsidR="00D1095F" w:rsidRPr="00FB2FCF">
        <w:rPr>
          <w:sz w:val="28"/>
          <w:szCs w:val="28"/>
        </w:rPr>
        <w:t>о необходим</w:t>
      </w:r>
      <w:r w:rsidRPr="00FB2FCF">
        <w:rPr>
          <w:sz w:val="28"/>
          <w:szCs w:val="28"/>
        </w:rPr>
        <w:t>ым требованиям:</w:t>
      </w:r>
    </w:p>
    <w:p w:rsidR="00AA107E" w:rsidRPr="00FB2FCF" w:rsidRDefault="00AA107E" w:rsidP="0037445D">
      <w:pPr>
        <w:autoSpaceDE w:val="0"/>
        <w:autoSpaceDN w:val="0"/>
        <w:adjustRightInd w:val="0"/>
        <w:spacing w:line="432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1) наличие по месту основной работы </w:t>
      </w:r>
      <w:r w:rsidR="00F92E92" w:rsidRPr="00FB2FCF">
        <w:rPr>
          <w:sz w:val="28"/>
          <w:szCs w:val="28"/>
        </w:rPr>
        <w:t xml:space="preserve">соответственно </w:t>
      </w:r>
      <w:r w:rsidRPr="00FB2FCF">
        <w:rPr>
          <w:sz w:val="28"/>
          <w:szCs w:val="28"/>
        </w:rPr>
        <w:t>не менее</w:t>
      </w:r>
      <w:r w:rsidR="00100A8C" w:rsidRPr="00FB2FCF">
        <w:rPr>
          <w:sz w:val="28"/>
          <w:szCs w:val="28"/>
        </w:rPr>
        <w:t xml:space="preserve"> </w:t>
      </w:r>
      <w:del w:id="96" w:author="3-е чтение" w:date="2011-11-21T15:51:00Z">
        <w:r w:rsidR="00C30D0B" w:rsidRPr="00FB2FCF">
          <w:rPr>
            <w:b/>
            <w:sz w:val="28"/>
            <w:szCs w:val="28"/>
          </w:rPr>
          <w:delText>пяти</w:delText>
        </w:r>
      </w:del>
      <w:ins w:id="97" w:author="3-е чтение" w:date="2011-11-21T15:51:00Z">
        <w:r w:rsidR="00100A8C" w:rsidRPr="00FB2FCF">
          <w:rPr>
            <w:sz w:val="28"/>
            <w:szCs w:val="28"/>
          </w:rPr>
          <w:t>чем</w:t>
        </w:r>
        <w:r w:rsidRPr="00FB2FCF">
          <w:rPr>
            <w:sz w:val="28"/>
            <w:szCs w:val="28"/>
          </w:rPr>
          <w:t xml:space="preserve"> </w:t>
        </w:r>
        <w:r w:rsidR="00C30D0B" w:rsidRPr="00FB2FCF">
          <w:rPr>
            <w:sz w:val="28"/>
            <w:szCs w:val="28"/>
          </w:rPr>
          <w:t>пят</w:t>
        </w:r>
        <w:r w:rsidR="00100A8C" w:rsidRPr="00FB2FCF">
          <w:rPr>
            <w:sz w:val="28"/>
            <w:szCs w:val="28"/>
          </w:rPr>
          <w:t>ь</w:t>
        </w:r>
      </w:ins>
      <w:r w:rsidRPr="00FB2FCF">
        <w:rPr>
          <w:sz w:val="28"/>
          <w:szCs w:val="28"/>
        </w:rPr>
        <w:t xml:space="preserve"> работников</w:t>
      </w:r>
      <w:del w:id="98" w:author="3-е чтение" w:date="2011-11-21T15:51:00Z">
        <w:r w:rsidRPr="00FB2FCF">
          <w:rPr>
            <w:sz w:val="28"/>
            <w:szCs w:val="28"/>
          </w:rPr>
          <w:delText xml:space="preserve"> юридического лица</w:delText>
        </w:r>
      </w:del>
      <w:r w:rsidRPr="00FB2FCF">
        <w:rPr>
          <w:sz w:val="28"/>
          <w:szCs w:val="28"/>
        </w:rPr>
        <w:t xml:space="preserve">, имеющих аттестацию на право </w:t>
      </w:r>
      <w:r w:rsidR="00C30D0B" w:rsidRPr="00FB2FCF">
        <w:rPr>
          <w:sz w:val="28"/>
          <w:szCs w:val="28"/>
        </w:rPr>
        <w:t>подготовки заключени</w:t>
      </w:r>
      <w:r w:rsidR="003934B0" w:rsidRPr="00FB2FCF">
        <w:rPr>
          <w:sz w:val="28"/>
          <w:szCs w:val="28"/>
        </w:rPr>
        <w:t>й</w:t>
      </w:r>
      <w:r w:rsidR="00C30D0B" w:rsidRPr="00FB2FCF">
        <w:rPr>
          <w:sz w:val="28"/>
          <w:szCs w:val="28"/>
        </w:rPr>
        <w:t xml:space="preserve"> </w:t>
      </w:r>
      <w:r w:rsidR="006A5E09" w:rsidRPr="00FB2FCF">
        <w:rPr>
          <w:sz w:val="28"/>
          <w:szCs w:val="28"/>
        </w:rPr>
        <w:t>экспертизы проектной документации</w:t>
      </w:r>
      <w:r w:rsidR="00F92E92" w:rsidRPr="00FB2FCF">
        <w:rPr>
          <w:sz w:val="28"/>
          <w:szCs w:val="28"/>
        </w:rPr>
        <w:t xml:space="preserve">, </w:t>
      </w:r>
      <w:del w:id="99" w:author="3-е чтение" w:date="2011-11-21T15:51:00Z">
        <w:r w:rsidR="00F92E92" w:rsidRPr="00FB2FCF">
          <w:rPr>
            <w:b/>
            <w:sz w:val="28"/>
            <w:szCs w:val="28"/>
          </w:rPr>
          <w:delText>и (</w:delText>
        </w:r>
      </w:del>
      <w:r w:rsidR="00F92E92" w:rsidRPr="00FB2FCF">
        <w:rPr>
          <w:sz w:val="28"/>
          <w:szCs w:val="28"/>
        </w:rPr>
        <w:t>или</w:t>
      </w:r>
      <w:del w:id="100" w:author="3-е чтение" w:date="2011-11-21T15:51:00Z">
        <w:r w:rsidR="00F92E92" w:rsidRPr="00FB2FCF">
          <w:rPr>
            <w:b/>
            <w:sz w:val="28"/>
            <w:szCs w:val="28"/>
          </w:rPr>
          <w:delText>)</w:delText>
        </w:r>
      </w:del>
      <w:r w:rsidR="00F92E92" w:rsidRPr="00FB2FCF">
        <w:rPr>
          <w:sz w:val="28"/>
          <w:szCs w:val="28"/>
        </w:rPr>
        <w:t xml:space="preserve"> не менее</w:t>
      </w:r>
      <w:r w:rsidR="00100A8C" w:rsidRPr="00FB2FCF">
        <w:rPr>
          <w:sz w:val="28"/>
          <w:szCs w:val="28"/>
        </w:rPr>
        <w:t xml:space="preserve"> </w:t>
      </w:r>
      <w:del w:id="101" w:author="3-е чтение" w:date="2011-11-21T15:51:00Z">
        <w:r w:rsidR="00F92E92" w:rsidRPr="00FB2FCF">
          <w:rPr>
            <w:b/>
            <w:sz w:val="28"/>
            <w:szCs w:val="28"/>
          </w:rPr>
          <w:delText>пяти</w:delText>
        </w:r>
      </w:del>
      <w:ins w:id="102" w:author="3-е чтение" w:date="2011-11-21T15:51:00Z">
        <w:r w:rsidR="00100A8C" w:rsidRPr="00FB2FCF">
          <w:rPr>
            <w:sz w:val="28"/>
            <w:szCs w:val="28"/>
          </w:rPr>
          <w:t>чем</w:t>
        </w:r>
        <w:r w:rsidR="00F92E92" w:rsidRPr="00FB2FCF">
          <w:rPr>
            <w:sz w:val="28"/>
            <w:szCs w:val="28"/>
          </w:rPr>
          <w:t xml:space="preserve"> пят</w:t>
        </w:r>
        <w:r w:rsidR="00100A8C" w:rsidRPr="00FB2FCF">
          <w:rPr>
            <w:sz w:val="28"/>
            <w:szCs w:val="28"/>
          </w:rPr>
          <w:t>ь</w:t>
        </w:r>
      </w:ins>
      <w:r w:rsidR="00F92E92" w:rsidRPr="00FB2FCF">
        <w:rPr>
          <w:sz w:val="28"/>
          <w:szCs w:val="28"/>
        </w:rPr>
        <w:t xml:space="preserve"> работников</w:t>
      </w:r>
      <w:del w:id="103" w:author="3-е чтение" w:date="2011-11-21T15:51:00Z">
        <w:r w:rsidR="00F92E92" w:rsidRPr="00FB2FCF">
          <w:rPr>
            <w:b/>
            <w:sz w:val="28"/>
            <w:szCs w:val="28"/>
          </w:rPr>
          <w:delText xml:space="preserve"> юридического лица</w:delText>
        </w:r>
      </w:del>
      <w:r w:rsidR="00F92E92" w:rsidRPr="00FB2FCF">
        <w:rPr>
          <w:sz w:val="28"/>
          <w:szCs w:val="28"/>
        </w:rPr>
        <w:t>, имеющих аттестацию на право подготовки заключени</w:t>
      </w:r>
      <w:r w:rsidR="00D1095F" w:rsidRPr="00FB2FCF">
        <w:rPr>
          <w:sz w:val="28"/>
          <w:szCs w:val="28"/>
        </w:rPr>
        <w:t>й</w:t>
      </w:r>
      <w:r w:rsidR="00F92E92" w:rsidRPr="00FB2FCF">
        <w:rPr>
          <w:sz w:val="28"/>
          <w:szCs w:val="28"/>
        </w:rPr>
        <w:t xml:space="preserve"> экспертизы результатов инженерных изысканий</w:t>
      </w:r>
      <w:r w:rsidR="00204E87" w:rsidRPr="00FB2FCF">
        <w:rPr>
          <w:sz w:val="28"/>
          <w:szCs w:val="28"/>
        </w:rPr>
        <w:t>.</w:t>
      </w:r>
      <w:r w:rsidR="001E0789" w:rsidRPr="00FB2FCF">
        <w:rPr>
          <w:sz w:val="28"/>
          <w:szCs w:val="28"/>
        </w:rPr>
        <w:t xml:space="preserve"> </w:t>
      </w:r>
      <w:r w:rsidR="0037445D" w:rsidRPr="00FB2FCF">
        <w:rPr>
          <w:sz w:val="28"/>
          <w:szCs w:val="28"/>
        </w:rPr>
        <w:t>Перечень направлений деятельности</w:t>
      </w:r>
      <w:r w:rsidR="00100A8C" w:rsidRPr="00FB2FCF">
        <w:rPr>
          <w:sz w:val="28"/>
          <w:szCs w:val="28"/>
        </w:rPr>
        <w:t xml:space="preserve"> </w:t>
      </w:r>
      <w:del w:id="104" w:author="3-е чтение" w:date="2011-11-21T15:51:00Z">
        <w:r w:rsidR="00DC686C" w:rsidRPr="00FB2FCF">
          <w:rPr>
            <w:b/>
            <w:sz w:val="28"/>
            <w:szCs w:val="28"/>
          </w:rPr>
          <w:delText>и</w:delText>
        </w:r>
      </w:del>
      <w:ins w:id="105" w:author="3-е чтение" w:date="2011-11-21T15:51:00Z">
        <w:r w:rsidR="00100A8C" w:rsidRPr="00FB2FCF">
          <w:rPr>
            <w:sz w:val="28"/>
            <w:szCs w:val="28"/>
          </w:rPr>
          <w:t>эксперто</w:t>
        </w:r>
        <w:r w:rsidR="00BD471C" w:rsidRPr="00FB2FCF">
          <w:rPr>
            <w:sz w:val="28"/>
            <w:szCs w:val="28"/>
          </w:rPr>
          <w:t>в</w:t>
        </w:r>
        <w:r w:rsidR="00632033" w:rsidRPr="00FB2FCF">
          <w:rPr>
            <w:sz w:val="28"/>
            <w:szCs w:val="28"/>
          </w:rPr>
          <w:t>, а также</w:t>
        </w:r>
      </w:ins>
      <w:r w:rsidR="0037445D" w:rsidRPr="00FB2FCF">
        <w:rPr>
          <w:sz w:val="28"/>
          <w:szCs w:val="28"/>
        </w:rPr>
        <w:t xml:space="preserve"> т</w:t>
      </w:r>
      <w:r w:rsidR="001E0789" w:rsidRPr="00FB2FCF">
        <w:rPr>
          <w:sz w:val="28"/>
          <w:szCs w:val="28"/>
        </w:rPr>
        <w:t xml:space="preserve">ребования к </w:t>
      </w:r>
      <w:del w:id="106" w:author="3-е чтение" w:date="2011-11-21T15:51:00Z">
        <w:r w:rsidR="001E0789" w:rsidRPr="00FB2FCF">
          <w:rPr>
            <w:b/>
            <w:sz w:val="28"/>
            <w:szCs w:val="28"/>
          </w:rPr>
          <w:delText>составам</w:delText>
        </w:r>
      </w:del>
      <w:ins w:id="107" w:author="3-е чтение" w:date="2011-11-21T15:51:00Z">
        <w:r w:rsidR="00100A8C" w:rsidRPr="00FB2FCF">
          <w:rPr>
            <w:sz w:val="28"/>
            <w:szCs w:val="28"/>
          </w:rPr>
          <w:t>содержанию данных</w:t>
        </w:r>
      </w:ins>
      <w:r w:rsidR="001E0789" w:rsidRPr="00FB2FCF">
        <w:rPr>
          <w:sz w:val="28"/>
          <w:szCs w:val="28"/>
        </w:rPr>
        <w:t xml:space="preserve"> </w:t>
      </w:r>
      <w:r w:rsidR="00D1095F" w:rsidRPr="00FB2FCF">
        <w:rPr>
          <w:sz w:val="28"/>
          <w:szCs w:val="28"/>
        </w:rPr>
        <w:t>направлений</w:t>
      </w:r>
      <w:del w:id="108" w:author="3-е чтение" w:date="2011-11-21T15:51:00Z">
        <w:r w:rsidR="001E0789" w:rsidRPr="00FB2FCF">
          <w:rPr>
            <w:b/>
            <w:sz w:val="28"/>
            <w:szCs w:val="28"/>
          </w:rPr>
          <w:delText xml:space="preserve"> деятельности экспертов</w:delText>
        </w:r>
      </w:del>
      <w:r w:rsidR="001E0789" w:rsidRPr="00FB2FCF">
        <w:rPr>
          <w:sz w:val="28"/>
          <w:szCs w:val="28"/>
        </w:rPr>
        <w:t xml:space="preserve"> для получения юридическим лицом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 </w:t>
      </w:r>
      <w:r w:rsidR="00204E87" w:rsidRPr="00FB2FCF">
        <w:rPr>
          <w:sz w:val="28"/>
          <w:szCs w:val="28"/>
        </w:rPr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6A5E09" w:rsidRPr="00FB2FCF">
        <w:rPr>
          <w:sz w:val="28"/>
          <w:szCs w:val="28"/>
        </w:rPr>
        <w:t>;</w:t>
      </w:r>
    </w:p>
    <w:p w:rsidR="00AA107E" w:rsidRPr="00FB2FCF" w:rsidRDefault="00AA107E" w:rsidP="0037445D">
      <w:pPr>
        <w:spacing w:line="432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2) наличие </w:t>
      </w:r>
      <w:r w:rsidR="006A5E09" w:rsidRPr="00FB2FCF">
        <w:rPr>
          <w:sz w:val="28"/>
          <w:szCs w:val="28"/>
        </w:rPr>
        <w:t>у юридического лиц</w:t>
      </w:r>
      <w:r w:rsidR="001B6884" w:rsidRPr="00FB2FCF">
        <w:rPr>
          <w:sz w:val="28"/>
          <w:szCs w:val="28"/>
        </w:rPr>
        <w:t>а</w:t>
      </w:r>
      <w:r w:rsidR="006A5E09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сайта в сети «Интернет»;</w:t>
      </w:r>
    </w:p>
    <w:p w:rsidR="00AA107E" w:rsidRPr="00FB2FCF" w:rsidRDefault="00AA107E" w:rsidP="0037445D">
      <w:pPr>
        <w:spacing w:line="432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3) наличие регламента проведения негосударственной экспертизы проектной документации, утвержденного приказом руководителя </w:t>
      </w:r>
      <w:r w:rsidR="006A5E09" w:rsidRPr="00FB2FCF">
        <w:rPr>
          <w:sz w:val="28"/>
          <w:szCs w:val="28"/>
        </w:rPr>
        <w:t>юридического лица</w:t>
      </w:r>
      <w:r w:rsidRPr="00FB2FCF">
        <w:rPr>
          <w:sz w:val="28"/>
          <w:szCs w:val="28"/>
        </w:rPr>
        <w:t xml:space="preserve"> и размещенного на сайте </w:t>
      </w:r>
      <w:r w:rsidR="006A5E09" w:rsidRPr="00FB2FCF">
        <w:rPr>
          <w:sz w:val="28"/>
          <w:szCs w:val="28"/>
        </w:rPr>
        <w:t xml:space="preserve">такого юридического лица </w:t>
      </w:r>
      <w:r w:rsidRPr="00FB2FCF">
        <w:rPr>
          <w:sz w:val="28"/>
          <w:szCs w:val="28"/>
        </w:rPr>
        <w:t>в сети «Интернет».</w:t>
      </w:r>
    </w:p>
    <w:p w:rsidR="00B125ED" w:rsidRPr="00FB2FCF" w:rsidRDefault="006A5E0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3.</w:t>
      </w:r>
      <w:r w:rsidR="009C2754" w:rsidRPr="00FB2FCF">
        <w:rPr>
          <w:sz w:val="28"/>
          <w:szCs w:val="28"/>
        </w:rPr>
        <w:t xml:space="preserve"> </w:t>
      </w:r>
      <w:r w:rsidR="00B125ED" w:rsidRPr="00FB2FCF">
        <w:rPr>
          <w:sz w:val="28"/>
          <w:szCs w:val="28"/>
        </w:rPr>
        <w:t xml:space="preserve">Порядок аккредитации на право проведения негосударственной экспертизы проектной документации и </w:t>
      </w:r>
      <w:r w:rsidRPr="00FB2FCF">
        <w:rPr>
          <w:sz w:val="28"/>
          <w:szCs w:val="28"/>
        </w:rPr>
        <w:t>(или)</w:t>
      </w:r>
      <w:r w:rsidR="00204E87" w:rsidRPr="00FB2FCF">
        <w:rPr>
          <w:sz w:val="28"/>
          <w:szCs w:val="28"/>
        </w:rPr>
        <w:t xml:space="preserve"> негосударственной экспертизы</w:t>
      </w:r>
      <w:r w:rsidRPr="00FB2FCF">
        <w:rPr>
          <w:sz w:val="28"/>
          <w:szCs w:val="28"/>
        </w:rPr>
        <w:t xml:space="preserve"> </w:t>
      </w:r>
      <w:r w:rsidR="00B125ED" w:rsidRPr="00FB2FCF">
        <w:rPr>
          <w:sz w:val="28"/>
          <w:szCs w:val="28"/>
        </w:rPr>
        <w:t>результатов инженерных изысканий устанавливается Правительством Российской Федерации</w:t>
      </w:r>
      <w:r w:rsidRPr="00FB2FCF">
        <w:rPr>
          <w:sz w:val="28"/>
          <w:szCs w:val="28"/>
        </w:rPr>
        <w:t>.</w:t>
      </w:r>
    </w:p>
    <w:p w:rsidR="00D449EF" w:rsidRPr="00FB2FCF" w:rsidRDefault="00D449EF" w:rsidP="00BD57B5">
      <w:pPr>
        <w:autoSpaceDE w:val="0"/>
        <w:autoSpaceDN w:val="0"/>
        <w:adjustRightInd w:val="0"/>
        <w:spacing w:line="480" w:lineRule="auto"/>
        <w:ind w:firstLine="540"/>
        <w:jc w:val="both"/>
        <w:outlineLvl w:val="1"/>
        <w:rPr>
          <w:bCs/>
          <w:sz w:val="28"/>
          <w:szCs w:val="28"/>
        </w:rPr>
      </w:pPr>
      <w:r w:rsidRPr="00FB2FCF">
        <w:rPr>
          <w:sz w:val="28"/>
          <w:szCs w:val="28"/>
        </w:rPr>
        <w:t xml:space="preserve">4. </w:t>
      </w:r>
      <w:proofErr w:type="gramStart"/>
      <w:r w:rsidRPr="00FB2FCF">
        <w:rPr>
          <w:sz w:val="28"/>
          <w:szCs w:val="28"/>
        </w:rPr>
        <w:t xml:space="preserve">Федеральный орган исполнительной власти, </w:t>
      </w:r>
      <w:r w:rsidR="00BD57B5" w:rsidRPr="00FB2FCF">
        <w:rPr>
          <w:sz w:val="28"/>
          <w:szCs w:val="28"/>
        </w:rPr>
        <w:t>о</w:t>
      </w:r>
      <w:r w:rsidR="00BD57B5" w:rsidRPr="00FB2FCF">
        <w:rPr>
          <w:bCs/>
          <w:sz w:val="28"/>
          <w:szCs w:val="28"/>
        </w:rPr>
        <w:t xml:space="preserve">существляющий функции по формированию единой национальной системы аккредитации и осуществлению контроля за деятельностью аккредитованных лиц, </w:t>
      </w:r>
      <w:r w:rsidRPr="00FB2FCF">
        <w:rPr>
          <w:sz w:val="28"/>
          <w:szCs w:val="28"/>
        </w:rPr>
        <w:t>по итогам аккредитации выдает</w:t>
      </w:r>
      <w:r w:rsidR="002A1218" w:rsidRPr="00FB2FCF">
        <w:rPr>
          <w:sz w:val="28"/>
          <w:szCs w:val="28"/>
        </w:rPr>
        <w:t xml:space="preserve"> юридическому лицу</w:t>
      </w:r>
      <w:r w:rsidRPr="00FB2FCF">
        <w:rPr>
          <w:sz w:val="28"/>
          <w:szCs w:val="28"/>
        </w:rPr>
        <w:t xml:space="preserve"> свидетельство об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 </w:t>
      </w:r>
      <w:del w:id="109" w:author="3-е чтение" w:date="2011-11-21T15:51:00Z">
        <w:r w:rsidRPr="00FB2FCF">
          <w:rPr>
            <w:b/>
            <w:sz w:val="28"/>
            <w:szCs w:val="28"/>
          </w:rPr>
          <w:delText>либо</w:delText>
        </w:r>
      </w:del>
      <w:ins w:id="110" w:author="3-е чтение" w:date="2011-11-21T15:51:00Z">
        <w:r w:rsidR="00100A8C" w:rsidRPr="00FB2FCF">
          <w:rPr>
            <w:sz w:val="28"/>
            <w:szCs w:val="28"/>
          </w:rPr>
          <w:t>и</w:t>
        </w:r>
        <w:r w:rsidRPr="00FB2FCF">
          <w:rPr>
            <w:sz w:val="28"/>
            <w:szCs w:val="28"/>
          </w:rPr>
          <w:t>ли</w:t>
        </w:r>
      </w:ins>
      <w:r w:rsidRPr="00FB2FCF">
        <w:rPr>
          <w:sz w:val="28"/>
          <w:szCs w:val="28"/>
        </w:rPr>
        <w:t xml:space="preserve"> принимает решение об отказе в выдаче такого свидетельства об аккредитации с указанием причин принятого решения.</w:t>
      </w:r>
      <w:proofErr w:type="gramEnd"/>
    </w:p>
    <w:p w:rsidR="006A5E09" w:rsidRPr="00FB2FCF" w:rsidRDefault="00D449EF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6A5E09" w:rsidRPr="00FB2FCF">
        <w:rPr>
          <w:sz w:val="28"/>
          <w:szCs w:val="28"/>
        </w:rPr>
        <w:t xml:space="preserve">. Юридическое лицо, аккредитованное на право проведения негосударственной экспертизы проектной документации и (или) </w:t>
      </w:r>
      <w:r w:rsidR="00204E87" w:rsidRPr="00FB2FCF">
        <w:rPr>
          <w:sz w:val="28"/>
          <w:szCs w:val="28"/>
        </w:rPr>
        <w:t xml:space="preserve">негосударственной экспертизы </w:t>
      </w:r>
      <w:r w:rsidR="006A5E09" w:rsidRPr="00FB2FCF">
        <w:rPr>
          <w:sz w:val="28"/>
          <w:szCs w:val="28"/>
        </w:rPr>
        <w:t xml:space="preserve">результатов инженерных изысканий, обязано размещать на своем сайте в сети </w:t>
      </w:r>
      <w:r w:rsidR="007B7838" w:rsidRPr="00FB2FCF">
        <w:rPr>
          <w:sz w:val="28"/>
          <w:szCs w:val="28"/>
        </w:rPr>
        <w:t>«</w:t>
      </w:r>
      <w:r w:rsidR="006A5E09" w:rsidRPr="00FB2FCF">
        <w:rPr>
          <w:sz w:val="28"/>
          <w:szCs w:val="28"/>
        </w:rPr>
        <w:t>Интернет</w:t>
      </w:r>
      <w:r w:rsidR="007B7838" w:rsidRPr="00FB2FCF">
        <w:rPr>
          <w:sz w:val="28"/>
          <w:szCs w:val="28"/>
        </w:rPr>
        <w:t>»</w:t>
      </w:r>
      <w:r w:rsidR="006A5E09" w:rsidRPr="00FB2FCF">
        <w:rPr>
          <w:sz w:val="28"/>
          <w:szCs w:val="28"/>
        </w:rPr>
        <w:t xml:space="preserve"> следующ</w:t>
      </w:r>
      <w:r w:rsidR="007B7838" w:rsidRPr="00FB2FCF">
        <w:rPr>
          <w:sz w:val="28"/>
          <w:szCs w:val="28"/>
        </w:rPr>
        <w:t>ие</w:t>
      </w:r>
      <w:r w:rsidR="006A5E09" w:rsidRPr="00FB2FCF">
        <w:rPr>
          <w:sz w:val="28"/>
          <w:szCs w:val="28"/>
        </w:rPr>
        <w:t xml:space="preserve"> информацию и документы:</w:t>
      </w:r>
    </w:p>
    <w:p w:rsidR="006A5E09" w:rsidRPr="00FB2FCF" w:rsidRDefault="006A5E0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1) наименование, адрес (место нахождения) и номер контактн</w:t>
      </w:r>
      <w:r w:rsidR="00500D01" w:rsidRPr="00FB2FCF">
        <w:rPr>
          <w:sz w:val="28"/>
          <w:szCs w:val="28"/>
        </w:rPr>
        <w:t>ого</w:t>
      </w:r>
      <w:r w:rsidRPr="00FB2FCF">
        <w:rPr>
          <w:sz w:val="28"/>
          <w:szCs w:val="28"/>
        </w:rPr>
        <w:t xml:space="preserve"> телефон</w:t>
      </w:r>
      <w:r w:rsidR="00500D01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юридического лица;</w:t>
      </w:r>
    </w:p>
    <w:p w:rsidR="006A5E09" w:rsidRPr="00FB2FCF" w:rsidRDefault="006A5E0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2) состав органов управления юридического лица;</w:t>
      </w:r>
    </w:p>
    <w:p w:rsidR="006A5E09" w:rsidRPr="00FB2FCF" w:rsidRDefault="006A5E0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3) фамили</w:t>
      </w:r>
      <w:r w:rsidR="00500D01" w:rsidRPr="00FB2FCF">
        <w:rPr>
          <w:sz w:val="28"/>
          <w:szCs w:val="28"/>
        </w:rPr>
        <w:t>и</w:t>
      </w:r>
      <w:r w:rsidRPr="00FB2FCF">
        <w:rPr>
          <w:sz w:val="28"/>
          <w:szCs w:val="28"/>
        </w:rPr>
        <w:t>, им</w:t>
      </w:r>
      <w:r w:rsidR="00500D01" w:rsidRPr="00FB2FCF">
        <w:rPr>
          <w:sz w:val="28"/>
          <w:szCs w:val="28"/>
        </w:rPr>
        <w:t>ена</w:t>
      </w:r>
      <w:r w:rsidRPr="00FB2FCF">
        <w:rPr>
          <w:sz w:val="28"/>
          <w:szCs w:val="28"/>
        </w:rPr>
        <w:t>, отчеств</w:t>
      </w:r>
      <w:r w:rsidR="00500D01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</w:t>
      </w:r>
      <w:del w:id="111" w:author="3-е чтение" w:date="2011-11-21T15:51:00Z">
        <w:r w:rsidRPr="00FB2FCF">
          <w:rPr>
            <w:sz w:val="28"/>
            <w:szCs w:val="28"/>
          </w:rPr>
          <w:delText xml:space="preserve">экспертов - </w:delText>
        </w:r>
      </w:del>
      <w:r w:rsidRPr="00FB2FCF">
        <w:rPr>
          <w:sz w:val="28"/>
          <w:szCs w:val="28"/>
        </w:rPr>
        <w:t>работников юридического лица</w:t>
      </w:r>
      <w:ins w:id="112" w:author="3-е чтение" w:date="2011-11-21T15:51:00Z">
        <w:r w:rsidR="009D2597" w:rsidRPr="00FB2FCF">
          <w:rPr>
            <w:sz w:val="28"/>
            <w:szCs w:val="28"/>
          </w:rPr>
          <w:t>, аттестованных на право подготовки заключений экспертизы проектной документации и (или) результатов инженерных изысканий</w:t>
        </w:r>
        <w:r w:rsidR="00275039" w:rsidRPr="00FB2FCF">
          <w:rPr>
            <w:sz w:val="28"/>
            <w:szCs w:val="28"/>
          </w:rPr>
          <w:t>,</w:t>
        </w:r>
        <w:r w:rsidR="009D2597" w:rsidRPr="00FB2FCF">
          <w:rPr>
            <w:sz w:val="28"/>
            <w:szCs w:val="28"/>
          </w:rPr>
          <w:t xml:space="preserve"> с указанием направлений деятельности</w:t>
        </w:r>
      </w:ins>
      <w:r w:rsidRPr="00FB2FCF">
        <w:rPr>
          <w:sz w:val="28"/>
          <w:szCs w:val="28"/>
        </w:rPr>
        <w:t>;</w:t>
      </w:r>
    </w:p>
    <w:p w:rsidR="006A5E09" w:rsidRPr="00FB2FCF" w:rsidRDefault="006A5E0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4) регламент проведения негосударственной экспертизы проектной документации и (или)</w:t>
      </w:r>
      <w:r w:rsidR="00100A8C" w:rsidRPr="00FB2FCF">
        <w:rPr>
          <w:sz w:val="28"/>
          <w:szCs w:val="28"/>
        </w:rPr>
        <w:t xml:space="preserve"> </w:t>
      </w:r>
      <w:ins w:id="113" w:author="3-е чтение" w:date="2011-11-21T15:51:00Z">
        <w:r w:rsidR="00100A8C" w:rsidRPr="00FB2FCF">
          <w:rPr>
            <w:sz w:val="28"/>
            <w:szCs w:val="28"/>
          </w:rPr>
          <w:t>негосу</w:t>
        </w:r>
        <w:r w:rsidR="00151F2D" w:rsidRPr="00FB2FCF">
          <w:rPr>
            <w:sz w:val="28"/>
            <w:szCs w:val="28"/>
          </w:rPr>
          <w:t>дарственной</w:t>
        </w:r>
        <w:r w:rsidR="00500D01" w:rsidRPr="00FB2FCF">
          <w:rPr>
            <w:sz w:val="28"/>
            <w:szCs w:val="28"/>
          </w:rPr>
          <w:t xml:space="preserve"> </w:t>
        </w:r>
      </w:ins>
      <w:r w:rsidR="00500D01" w:rsidRPr="00FB2FCF">
        <w:rPr>
          <w:sz w:val="28"/>
          <w:szCs w:val="28"/>
        </w:rPr>
        <w:t>экспертизы</w:t>
      </w:r>
      <w:r w:rsidRPr="00FB2FCF">
        <w:rPr>
          <w:sz w:val="28"/>
          <w:szCs w:val="28"/>
        </w:rPr>
        <w:t xml:space="preserve"> результатов инженерных изысканий.</w:t>
      </w:r>
    </w:p>
    <w:p w:rsidR="0086635E" w:rsidRPr="00FB2FCF" w:rsidRDefault="00D449EF" w:rsidP="0071547D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6</w:t>
      </w:r>
      <w:r w:rsidR="00204E87" w:rsidRPr="00FB2FCF">
        <w:rPr>
          <w:sz w:val="28"/>
          <w:szCs w:val="28"/>
        </w:rPr>
        <w:t>. Информация</w:t>
      </w:r>
      <w:r w:rsidR="00500D01" w:rsidRPr="00FB2FCF">
        <w:rPr>
          <w:sz w:val="28"/>
          <w:szCs w:val="28"/>
        </w:rPr>
        <w:t xml:space="preserve"> и документы</w:t>
      </w:r>
      <w:r w:rsidR="00204E87" w:rsidRPr="00FB2FCF">
        <w:rPr>
          <w:sz w:val="28"/>
          <w:szCs w:val="28"/>
        </w:rPr>
        <w:t>, размещаем</w:t>
      </w:r>
      <w:r w:rsidR="00500D01" w:rsidRPr="00FB2FCF">
        <w:rPr>
          <w:sz w:val="28"/>
          <w:szCs w:val="28"/>
        </w:rPr>
        <w:t>ые</w:t>
      </w:r>
      <w:r w:rsidR="00204E87" w:rsidRPr="00FB2FCF">
        <w:rPr>
          <w:sz w:val="28"/>
          <w:szCs w:val="28"/>
        </w:rPr>
        <w:t xml:space="preserve"> на сайте организации в сети «Интернет» в соответствии с частью </w:t>
      </w:r>
      <w:r w:rsidRPr="00FB2FCF">
        <w:rPr>
          <w:sz w:val="28"/>
          <w:szCs w:val="28"/>
        </w:rPr>
        <w:t>5</w:t>
      </w:r>
      <w:r w:rsidR="00204E87" w:rsidRPr="00FB2FCF">
        <w:rPr>
          <w:sz w:val="28"/>
          <w:szCs w:val="28"/>
        </w:rPr>
        <w:t xml:space="preserve"> настоящей статьи, должн</w:t>
      </w:r>
      <w:r w:rsidR="00500D01" w:rsidRPr="00FB2FCF">
        <w:rPr>
          <w:sz w:val="28"/>
          <w:szCs w:val="28"/>
        </w:rPr>
        <w:t>ы</w:t>
      </w:r>
      <w:r w:rsidR="00204E87" w:rsidRPr="00FB2FCF">
        <w:rPr>
          <w:sz w:val="28"/>
          <w:szCs w:val="28"/>
        </w:rPr>
        <w:t xml:space="preserve"> быть доступн</w:t>
      </w:r>
      <w:r w:rsidR="00B367BA" w:rsidRPr="00FB2FCF">
        <w:rPr>
          <w:sz w:val="28"/>
          <w:szCs w:val="28"/>
        </w:rPr>
        <w:t>ы</w:t>
      </w:r>
      <w:r w:rsidR="00204E87" w:rsidRPr="00FB2FCF">
        <w:rPr>
          <w:sz w:val="28"/>
          <w:szCs w:val="28"/>
        </w:rPr>
        <w:t xml:space="preserve"> для ознакомления без взимания платы.</w:t>
      </w:r>
    </w:p>
    <w:p w:rsidR="0086635E" w:rsidRPr="00FB2FCF" w:rsidRDefault="00D449EF" w:rsidP="00BD57B5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7</w:t>
      </w:r>
      <w:r w:rsidR="0086635E" w:rsidRPr="00FB2FCF">
        <w:rPr>
          <w:sz w:val="28"/>
          <w:szCs w:val="28"/>
        </w:rPr>
        <w:t xml:space="preserve">. Федеральный орган исполнительной власти, </w:t>
      </w:r>
      <w:r w:rsidR="00BD57B5" w:rsidRPr="00FB2FCF">
        <w:rPr>
          <w:sz w:val="28"/>
          <w:szCs w:val="28"/>
        </w:rPr>
        <w:t>о</w:t>
      </w:r>
      <w:r w:rsidR="00BD57B5" w:rsidRPr="00FB2FCF">
        <w:rPr>
          <w:bCs/>
          <w:sz w:val="28"/>
          <w:szCs w:val="28"/>
        </w:rPr>
        <w:t xml:space="preserve">существляющий функции по формированию единой национальной системы аккредитации и осуществлению </w:t>
      </w:r>
      <w:proofErr w:type="gramStart"/>
      <w:r w:rsidR="00BD57B5" w:rsidRPr="00FB2FCF">
        <w:rPr>
          <w:bCs/>
          <w:sz w:val="28"/>
          <w:szCs w:val="28"/>
        </w:rPr>
        <w:t>контроля за</w:t>
      </w:r>
      <w:proofErr w:type="gramEnd"/>
      <w:r w:rsidR="00BD57B5" w:rsidRPr="00FB2FCF">
        <w:rPr>
          <w:bCs/>
          <w:sz w:val="28"/>
          <w:szCs w:val="28"/>
        </w:rPr>
        <w:t xml:space="preserve"> деятельностью аккредитованных лиц</w:t>
      </w:r>
      <w:r w:rsidR="0086635E" w:rsidRPr="00FB2FCF">
        <w:rPr>
          <w:sz w:val="28"/>
          <w:szCs w:val="28"/>
        </w:rPr>
        <w:t xml:space="preserve">, ведет </w:t>
      </w:r>
      <w:r w:rsidR="00BD0B0D" w:rsidRPr="00FB2FCF">
        <w:rPr>
          <w:sz w:val="28"/>
          <w:szCs w:val="28"/>
        </w:rPr>
        <w:t>гос</w:t>
      </w:r>
      <w:r w:rsidR="00587E6B" w:rsidRPr="00FB2FCF">
        <w:rPr>
          <w:sz w:val="28"/>
          <w:szCs w:val="28"/>
        </w:rPr>
        <w:t xml:space="preserve">ударственный </w:t>
      </w:r>
      <w:r w:rsidR="0086635E" w:rsidRPr="00FB2FCF">
        <w:rPr>
          <w:sz w:val="28"/>
          <w:szCs w:val="28"/>
        </w:rPr>
        <w:t xml:space="preserve">реестр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изысканий. </w:t>
      </w:r>
      <w:r w:rsidR="00587E6B" w:rsidRPr="00FB2FCF">
        <w:rPr>
          <w:sz w:val="28"/>
          <w:szCs w:val="28"/>
        </w:rPr>
        <w:t xml:space="preserve">В таком </w:t>
      </w:r>
      <w:r w:rsidR="009147F9" w:rsidRPr="00FB2FCF">
        <w:rPr>
          <w:sz w:val="28"/>
          <w:szCs w:val="28"/>
        </w:rPr>
        <w:t>р</w:t>
      </w:r>
      <w:r w:rsidR="0086635E" w:rsidRPr="00FB2FCF">
        <w:rPr>
          <w:sz w:val="28"/>
          <w:szCs w:val="28"/>
        </w:rPr>
        <w:t>еестр</w:t>
      </w:r>
      <w:r w:rsidR="009147F9" w:rsidRPr="00FB2FCF">
        <w:rPr>
          <w:sz w:val="28"/>
          <w:szCs w:val="28"/>
        </w:rPr>
        <w:t>е в отношении каждого из указанных юридических лиц должны содержаться сле</w:t>
      </w:r>
      <w:r w:rsidR="0086635E" w:rsidRPr="00FB2FCF">
        <w:rPr>
          <w:sz w:val="28"/>
          <w:szCs w:val="28"/>
        </w:rPr>
        <w:t>дующие сведения:</w:t>
      </w:r>
    </w:p>
    <w:p w:rsidR="009147F9" w:rsidRPr="00FB2FCF" w:rsidRDefault="009147F9" w:rsidP="009147F9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1) идентификационный номер налогоплательщика, полное наименование юридического лица, его адрес (место нахождения), </w:t>
      </w:r>
      <w:r w:rsidR="00500D01" w:rsidRPr="00FB2FCF">
        <w:rPr>
          <w:sz w:val="28"/>
          <w:szCs w:val="28"/>
        </w:rPr>
        <w:t xml:space="preserve">номер </w:t>
      </w:r>
      <w:r w:rsidRPr="00FB2FCF">
        <w:rPr>
          <w:sz w:val="28"/>
          <w:szCs w:val="28"/>
        </w:rPr>
        <w:t>контактн</w:t>
      </w:r>
      <w:r w:rsidR="00500D01" w:rsidRPr="00FB2FCF">
        <w:rPr>
          <w:sz w:val="28"/>
          <w:szCs w:val="28"/>
        </w:rPr>
        <w:t>ого</w:t>
      </w:r>
      <w:r w:rsidRPr="00FB2FCF">
        <w:rPr>
          <w:sz w:val="28"/>
          <w:szCs w:val="28"/>
        </w:rPr>
        <w:t xml:space="preserve"> телефон</w:t>
      </w:r>
      <w:r w:rsidR="00500D01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, адрес сайта юридического лица в сети «Интернет»; </w:t>
      </w:r>
    </w:p>
    <w:p w:rsidR="0086635E" w:rsidRPr="00FB2FCF" w:rsidRDefault="009147F9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</w:t>
      </w:r>
      <w:r w:rsidR="0086635E" w:rsidRPr="00FB2FCF">
        <w:rPr>
          <w:sz w:val="28"/>
          <w:szCs w:val="28"/>
        </w:rPr>
        <w:t xml:space="preserve">) область аккредитации </w:t>
      </w:r>
      <w:r w:rsidRPr="00FB2FCF">
        <w:rPr>
          <w:sz w:val="28"/>
          <w:szCs w:val="28"/>
        </w:rPr>
        <w:t xml:space="preserve">юридического лица </w:t>
      </w:r>
      <w:r w:rsidR="0086635E" w:rsidRPr="00FB2FCF">
        <w:rPr>
          <w:sz w:val="28"/>
          <w:szCs w:val="28"/>
        </w:rPr>
        <w:t>с указанием вида негосударственной экспертизы, в отношении которого получена аккредитация;</w:t>
      </w:r>
    </w:p>
    <w:p w:rsidR="0086635E" w:rsidRPr="00FB2FCF" w:rsidRDefault="009147F9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3</w:t>
      </w:r>
      <w:r w:rsidR="0086635E" w:rsidRPr="00FB2FCF">
        <w:rPr>
          <w:sz w:val="28"/>
          <w:szCs w:val="28"/>
        </w:rPr>
        <w:t xml:space="preserve">) </w:t>
      </w:r>
      <w:r w:rsidRPr="00FB2FCF">
        <w:rPr>
          <w:sz w:val="28"/>
          <w:szCs w:val="28"/>
        </w:rPr>
        <w:t xml:space="preserve">фамилия, имя, отчество, </w:t>
      </w:r>
      <w:r w:rsidR="00E8708D" w:rsidRPr="00FB2FCF">
        <w:rPr>
          <w:sz w:val="28"/>
          <w:szCs w:val="28"/>
        </w:rPr>
        <w:t xml:space="preserve">номер </w:t>
      </w:r>
      <w:r w:rsidRPr="00FB2FCF">
        <w:rPr>
          <w:sz w:val="28"/>
          <w:szCs w:val="28"/>
        </w:rPr>
        <w:t>контактн</w:t>
      </w:r>
      <w:r w:rsidR="00E8708D" w:rsidRPr="00FB2FCF">
        <w:rPr>
          <w:sz w:val="28"/>
          <w:szCs w:val="28"/>
        </w:rPr>
        <w:t>ого</w:t>
      </w:r>
      <w:r w:rsidRPr="00FB2FCF">
        <w:rPr>
          <w:sz w:val="28"/>
          <w:szCs w:val="28"/>
        </w:rPr>
        <w:t xml:space="preserve"> телефон</w:t>
      </w:r>
      <w:r w:rsidR="00E8708D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руководителя</w:t>
      </w:r>
      <w:r w:rsidR="0086635E" w:rsidRPr="00FB2FCF">
        <w:rPr>
          <w:sz w:val="28"/>
          <w:szCs w:val="28"/>
        </w:rPr>
        <w:t xml:space="preserve"> </w:t>
      </w:r>
      <w:r w:rsidR="003C4F9C" w:rsidRPr="00FB2FCF">
        <w:rPr>
          <w:sz w:val="28"/>
          <w:szCs w:val="28"/>
        </w:rPr>
        <w:t>юридического лица, аккредитованного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</w:r>
      <w:r w:rsidR="0086635E" w:rsidRPr="00FB2FCF">
        <w:rPr>
          <w:sz w:val="28"/>
          <w:szCs w:val="28"/>
        </w:rPr>
        <w:t>;</w:t>
      </w:r>
    </w:p>
    <w:p w:rsidR="009147F9" w:rsidRPr="00FB2FCF" w:rsidRDefault="009147F9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4) фамили</w:t>
      </w:r>
      <w:r w:rsidR="003C4F9C" w:rsidRPr="00FB2FCF">
        <w:rPr>
          <w:sz w:val="28"/>
          <w:szCs w:val="28"/>
        </w:rPr>
        <w:t>и</w:t>
      </w:r>
      <w:r w:rsidRPr="00FB2FCF">
        <w:rPr>
          <w:sz w:val="28"/>
          <w:szCs w:val="28"/>
        </w:rPr>
        <w:t>, им</w:t>
      </w:r>
      <w:r w:rsidR="003C4F9C" w:rsidRPr="00FB2FCF">
        <w:rPr>
          <w:sz w:val="28"/>
          <w:szCs w:val="28"/>
        </w:rPr>
        <w:t>ена</w:t>
      </w:r>
      <w:r w:rsidRPr="00FB2FCF">
        <w:rPr>
          <w:sz w:val="28"/>
          <w:szCs w:val="28"/>
        </w:rPr>
        <w:t>, отчеств</w:t>
      </w:r>
      <w:r w:rsidR="003C4F9C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работников юридического лица, аттестованных на право подготовки заключений экспертизы </w:t>
      </w:r>
      <w:r w:rsidR="00BD0B0D" w:rsidRPr="00FB2FCF">
        <w:rPr>
          <w:sz w:val="28"/>
          <w:szCs w:val="28"/>
        </w:rPr>
        <w:t>проектной документации и (или) результатов инженерных изысканий</w:t>
      </w:r>
      <w:ins w:id="114" w:author="3-е чтение" w:date="2011-11-21T15:51:00Z">
        <w:r w:rsidR="00275039" w:rsidRPr="00FB2FCF">
          <w:rPr>
            <w:sz w:val="28"/>
            <w:szCs w:val="28"/>
          </w:rPr>
          <w:t>,</w:t>
        </w:r>
      </w:ins>
      <w:r w:rsidR="00BD0B0D" w:rsidRPr="00FB2FCF">
        <w:rPr>
          <w:sz w:val="28"/>
          <w:szCs w:val="28"/>
        </w:rPr>
        <w:t xml:space="preserve"> с указанием</w:t>
      </w:r>
      <w:del w:id="115" w:author="3-е чтение" w:date="2011-11-21T15:51:00Z">
        <w:r w:rsidR="003C4F9C" w:rsidRPr="00FB2FCF">
          <w:rPr>
            <w:b/>
            <w:sz w:val="28"/>
            <w:szCs w:val="28"/>
          </w:rPr>
          <w:delText xml:space="preserve"> их</w:delText>
        </w:r>
      </w:del>
      <w:r w:rsidR="003C4F9C" w:rsidRPr="00FB2FCF">
        <w:rPr>
          <w:sz w:val="28"/>
          <w:szCs w:val="28"/>
        </w:rPr>
        <w:t xml:space="preserve"> направлений</w:t>
      </w:r>
      <w:r w:rsidR="00BD0B0D" w:rsidRPr="00FB2FCF">
        <w:rPr>
          <w:sz w:val="28"/>
          <w:szCs w:val="28"/>
        </w:rPr>
        <w:t xml:space="preserve"> деятельности;</w:t>
      </w:r>
    </w:p>
    <w:p w:rsidR="0086635E" w:rsidRPr="00FB2FCF" w:rsidRDefault="00BD0B0D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9147F9" w:rsidRPr="00FB2FCF">
        <w:rPr>
          <w:sz w:val="28"/>
          <w:szCs w:val="28"/>
        </w:rPr>
        <w:t xml:space="preserve">) </w:t>
      </w:r>
      <w:r w:rsidR="0086635E" w:rsidRPr="00FB2FCF">
        <w:rPr>
          <w:sz w:val="28"/>
          <w:szCs w:val="28"/>
        </w:rPr>
        <w:t>дата выдачи свидетельства об аккредитации;</w:t>
      </w:r>
    </w:p>
    <w:p w:rsidR="0086635E" w:rsidRPr="00FB2FCF" w:rsidRDefault="00BD0B0D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6</w:t>
      </w:r>
      <w:r w:rsidR="0086635E" w:rsidRPr="00FB2FCF">
        <w:rPr>
          <w:sz w:val="28"/>
          <w:szCs w:val="28"/>
        </w:rPr>
        <w:t>) дата начала приостановления действия</w:t>
      </w:r>
      <w:r w:rsidR="003C4F9C" w:rsidRPr="00FB2FCF">
        <w:rPr>
          <w:sz w:val="28"/>
          <w:szCs w:val="28"/>
        </w:rPr>
        <w:t xml:space="preserve"> свидетельства об</w:t>
      </w:r>
      <w:r w:rsidR="0086635E" w:rsidRPr="00FB2FCF">
        <w:rPr>
          <w:sz w:val="28"/>
          <w:szCs w:val="28"/>
        </w:rPr>
        <w:t xml:space="preserve"> аккредитации;</w:t>
      </w:r>
    </w:p>
    <w:p w:rsidR="0086635E" w:rsidRPr="00FB2FCF" w:rsidRDefault="00BD0B0D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7</w:t>
      </w:r>
      <w:r w:rsidR="0086635E" w:rsidRPr="00FB2FCF">
        <w:rPr>
          <w:sz w:val="28"/>
          <w:szCs w:val="28"/>
        </w:rPr>
        <w:t>) дата возобновления действия</w:t>
      </w:r>
      <w:r w:rsidR="003C4F9C" w:rsidRPr="00FB2FCF">
        <w:rPr>
          <w:sz w:val="28"/>
          <w:szCs w:val="28"/>
        </w:rPr>
        <w:t xml:space="preserve"> свидетельства об</w:t>
      </w:r>
      <w:r w:rsidR="0086635E" w:rsidRPr="00FB2FCF">
        <w:rPr>
          <w:sz w:val="28"/>
          <w:szCs w:val="28"/>
        </w:rPr>
        <w:t xml:space="preserve"> аккредитации;</w:t>
      </w:r>
    </w:p>
    <w:p w:rsidR="0086635E" w:rsidRPr="00FB2FCF" w:rsidRDefault="00BD0B0D" w:rsidP="0086635E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8</w:t>
      </w:r>
      <w:r w:rsidR="0086635E" w:rsidRPr="00FB2FCF">
        <w:rPr>
          <w:sz w:val="28"/>
          <w:szCs w:val="28"/>
        </w:rPr>
        <w:t>) дата аннулирования</w:t>
      </w:r>
      <w:r w:rsidR="003C4F9C" w:rsidRPr="00FB2FCF">
        <w:rPr>
          <w:sz w:val="28"/>
          <w:szCs w:val="28"/>
        </w:rPr>
        <w:t xml:space="preserve"> свидетельства об</w:t>
      </w:r>
      <w:r w:rsidR="0086635E" w:rsidRPr="00FB2FCF">
        <w:rPr>
          <w:sz w:val="28"/>
          <w:szCs w:val="28"/>
        </w:rPr>
        <w:t xml:space="preserve"> аккредитации;</w:t>
      </w:r>
    </w:p>
    <w:p w:rsidR="0086635E" w:rsidRPr="00FB2FCF" w:rsidRDefault="00BD0B0D" w:rsidP="00BD0B0D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9</w:t>
      </w:r>
      <w:r w:rsidR="0086635E" w:rsidRPr="00FB2FCF">
        <w:rPr>
          <w:sz w:val="28"/>
          <w:szCs w:val="28"/>
        </w:rPr>
        <w:t>) информация об обжаловании в судебном порядке решения о приостановлении действия</w:t>
      </w:r>
      <w:r w:rsidR="003C4F9C" w:rsidRPr="00FB2FCF">
        <w:rPr>
          <w:sz w:val="28"/>
          <w:szCs w:val="28"/>
        </w:rPr>
        <w:t xml:space="preserve"> свидетельства об аккредитации</w:t>
      </w:r>
      <w:r w:rsidR="0086635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или </w:t>
      </w:r>
      <w:r w:rsidR="003C4F9C" w:rsidRPr="00FB2FCF">
        <w:rPr>
          <w:sz w:val="28"/>
          <w:szCs w:val="28"/>
        </w:rPr>
        <w:t xml:space="preserve">об </w:t>
      </w:r>
      <w:r w:rsidRPr="00FB2FCF">
        <w:rPr>
          <w:sz w:val="28"/>
          <w:szCs w:val="28"/>
        </w:rPr>
        <w:t>аннулировании</w:t>
      </w:r>
      <w:r w:rsidR="003C4F9C" w:rsidRPr="00FB2FCF">
        <w:rPr>
          <w:sz w:val="28"/>
          <w:szCs w:val="28"/>
        </w:rPr>
        <w:t xml:space="preserve"> такого</w:t>
      </w:r>
      <w:r w:rsidRPr="00FB2FCF">
        <w:rPr>
          <w:sz w:val="28"/>
          <w:szCs w:val="28"/>
        </w:rPr>
        <w:t xml:space="preserve"> </w:t>
      </w:r>
      <w:r w:rsidR="003C4F9C" w:rsidRPr="00FB2FCF">
        <w:rPr>
          <w:sz w:val="28"/>
          <w:szCs w:val="28"/>
        </w:rPr>
        <w:t>свидетельства</w:t>
      </w:r>
      <w:r w:rsidR="0086635E" w:rsidRPr="00FB2FCF">
        <w:rPr>
          <w:sz w:val="28"/>
          <w:szCs w:val="28"/>
        </w:rPr>
        <w:t xml:space="preserve"> (наименование и реквизиты акта, на основании которого решение о приостановлении действия</w:t>
      </w:r>
      <w:r w:rsidR="003C4F9C" w:rsidRPr="00FB2FCF">
        <w:rPr>
          <w:sz w:val="28"/>
          <w:szCs w:val="28"/>
        </w:rPr>
        <w:t xml:space="preserve"> свидетельства об аккредитации</w:t>
      </w:r>
      <w:r w:rsidR="0086635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или</w:t>
      </w:r>
      <w:r w:rsidR="003C4F9C" w:rsidRPr="00FB2FCF">
        <w:rPr>
          <w:sz w:val="28"/>
          <w:szCs w:val="28"/>
        </w:rPr>
        <w:t xml:space="preserve"> об</w:t>
      </w:r>
      <w:r w:rsidRPr="00FB2FCF">
        <w:rPr>
          <w:sz w:val="28"/>
          <w:szCs w:val="28"/>
        </w:rPr>
        <w:t xml:space="preserve"> аннулировании </w:t>
      </w:r>
      <w:r w:rsidR="003C4F9C" w:rsidRPr="00FB2FCF">
        <w:rPr>
          <w:sz w:val="28"/>
          <w:szCs w:val="28"/>
        </w:rPr>
        <w:t>такого свидетельства</w:t>
      </w:r>
      <w:r w:rsidRPr="00FB2FCF">
        <w:rPr>
          <w:sz w:val="28"/>
          <w:szCs w:val="28"/>
        </w:rPr>
        <w:t xml:space="preserve"> признано не</w:t>
      </w:r>
      <w:r w:rsidR="003C4F9C" w:rsidRPr="00FB2FCF">
        <w:rPr>
          <w:sz w:val="28"/>
          <w:szCs w:val="28"/>
        </w:rPr>
        <w:t>действительным</w:t>
      </w:r>
      <w:r w:rsidRPr="00FB2FCF">
        <w:rPr>
          <w:sz w:val="28"/>
          <w:szCs w:val="28"/>
        </w:rPr>
        <w:t>).</w:t>
      </w:r>
    </w:p>
    <w:p w:rsidR="00BD0B0D" w:rsidRPr="00FB2FCF" w:rsidRDefault="00D449EF" w:rsidP="00BD57B5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8</w:t>
      </w:r>
      <w:r w:rsidR="00BD0B0D" w:rsidRPr="00FB2FCF">
        <w:rPr>
          <w:sz w:val="28"/>
          <w:szCs w:val="28"/>
        </w:rPr>
        <w:t xml:space="preserve">. </w:t>
      </w:r>
      <w:proofErr w:type="gramStart"/>
      <w:r w:rsidR="00BD0B0D" w:rsidRPr="00FB2FCF">
        <w:rPr>
          <w:sz w:val="28"/>
          <w:szCs w:val="28"/>
        </w:rPr>
        <w:t xml:space="preserve">Сведения, содержащиеся в государственном реестре </w:t>
      </w:r>
      <w:r w:rsidR="00587E6B" w:rsidRPr="00FB2FCF">
        <w:rPr>
          <w:sz w:val="28"/>
          <w:szCs w:val="28"/>
        </w:rPr>
        <w:t>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</w:r>
      <w:r w:rsidR="00BD0B0D" w:rsidRPr="00FB2FCF">
        <w:rPr>
          <w:sz w:val="28"/>
          <w:szCs w:val="28"/>
        </w:rPr>
        <w:t>, подлежат размещению на официальном сайте</w:t>
      </w:r>
      <w:r w:rsidR="00587E6B" w:rsidRPr="00FB2FCF">
        <w:rPr>
          <w:sz w:val="28"/>
          <w:szCs w:val="28"/>
        </w:rPr>
        <w:t xml:space="preserve"> федерального органа исполнительной власти, </w:t>
      </w:r>
      <w:r w:rsidR="00BD57B5" w:rsidRPr="00FB2FCF">
        <w:rPr>
          <w:sz w:val="28"/>
          <w:szCs w:val="28"/>
        </w:rPr>
        <w:t>о</w:t>
      </w:r>
      <w:r w:rsidR="00BD57B5" w:rsidRPr="00FB2FCF">
        <w:rPr>
          <w:bCs/>
          <w:sz w:val="28"/>
          <w:szCs w:val="28"/>
        </w:rPr>
        <w:t xml:space="preserve">существляющего функции по формированию единой национальной системы аккредитации и осуществлению контроля за деятельностью аккредитованных лиц, </w:t>
      </w:r>
      <w:r w:rsidR="00BD0B0D" w:rsidRPr="00FB2FCF">
        <w:rPr>
          <w:sz w:val="28"/>
          <w:szCs w:val="28"/>
        </w:rPr>
        <w:t xml:space="preserve">в сети </w:t>
      </w:r>
      <w:r w:rsidR="003C4F9C" w:rsidRPr="00FB2FCF">
        <w:rPr>
          <w:sz w:val="28"/>
          <w:szCs w:val="28"/>
        </w:rPr>
        <w:t>«</w:t>
      </w:r>
      <w:r w:rsidR="00BD0B0D" w:rsidRPr="00FB2FCF">
        <w:rPr>
          <w:sz w:val="28"/>
          <w:szCs w:val="28"/>
        </w:rPr>
        <w:t>Интернет</w:t>
      </w:r>
      <w:r w:rsidR="003C4F9C" w:rsidRPr="00FB2FCF">
        <w:rPr>
          <w:sz w:val="28"/>
          <w:szCs w:val="28"/>
        </w:rPr>
        <w:t>»</w:t>
      </w:r>
      <w:r w:rsidR="00BD0B0D" w:rsidRPr="00FB2FCF">
        <w:rPr>
          <w:sz w:val="28"/>
          <w:szCs w:val="28"/>
        </w:rPr>
        <w:t xml:space="preserve"> и должны быть доступны для ознакомления без взимания платы.</w:t>
      </w:r>
      <w:proofErr w:type="gramEnd"/>
    </w:p>
    <w:p w:rsidR="00612D93" w:rsidRPr="00FB2FCF" w:rsidRDefault="00D449EF" w:rsidP="00BD0B0D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9</w:t>
      </w:r>
      <w:r w:rsidR="00BD0B0D" w:rsidRPr="00FB2FCF">
        <w:rPr>
          <w:sz w:val="28"/>
          <w:szCs w:val="28"/>
        </w:rPr>
        <w:t xml:space="preserve">. </w:t>
      </w:r>
      <w:proofErr w:type="gramStart"/>
      <w:r w:rsidR="00BD0B0D" w:rsidRPr="00FB2FCF">
        <w:rPr>
          <w:sz w:val="28"/>
          <w:szCs w:val="28"/>
        </w:rPr>
        <w:t>В</w:t>
      </w:r>
      <w:r w:rsidR="00587E6B" w:rsidRPr="00FB2FCF">
        <w:rPr>
          <w:sz w:val="28"/>
          <w:szCs w:val="28"/>
        </w:rPr>
        <w:t xml:space="preserve"> срок не позднее одного рабочего дня со дня аккредитации юридического лица на право проведения негосударственной экспертизы проектной документации и (или) негосударственной экспертизы результатов инженерных изысканий, принятия решения о приостановлении действия</w:t>
      </w:r>
      <w:r w:rsidR="003C4F9C" w:rsidRPr="00FB2FCF">
        <w:rPr>
          <w:sz w:val="28"/>
          <w:szCs w:val="28"/>
        </w:rPr>
        <w:t xml:space="preserve"> свидетельства об аккредитации</w:t>
      </w:r>
      <w:r w:rsidR="00587E6B" w:rsidRPr="00FB2FCF">
        <w:rPr>
          <w:sz w:val="28"/>
          <w:szCs w:val="28"/>
        </w:rPr>
        <w:t xml:space="preserve"> или</w:t>
      </w:r>
      <w:r w:rsidR="003C4F9C" w:rsidRPr="00FB2FCF">
        <w:rPr>
          <w:sz w:val="28"/>
          <w:szCs w:val="28"/>
        </w:rPr>
        <w:t xml:space="preserve"> об</w:t>
      </w:r>
      <w:r w:rsidR="00587E6B" w:rsidRPr="00FB2FCF">
        <w:rPr>
          <w:sz w:val="28"/>
          <w:szCs w:val="28"/>
        </w:rPr>
        <w:t xml:space="preserve"> </w:t>
      </w:r>
      <w:del w:id="116" w:author="3-е чтение" w:date="2011-11-21T15:51:00Z">
        <w:r w:rsidR="00587E6B" w:rsidRPr="00FB2FCF">
          <w:rPr>
            <w:b/>
            <w:sz w:val="28"/>
            <w:szCs w:val="28"/>
          </w:rPr>
          <w:delText>аннулирования</w:delText>
        </w:r>
      </w:del>
      <w:ins w:id="117" w:author="3-е чтение" w:date="2011-11-21T15:51:00Z">
        <w:r w:rsidR="00587E6B" w:rsidRPr="00FB2FCF">
          <w:rPr>
            <w:sz w:val="28"/>
            <w:szCs w:val="28"/>
          </w:rPr>
          <w:t>аннулировани</w:t>
        </w:r>
        <w:r w:rsidR="006D6C50" w:rsidRPr="00FB2FCF">
          <w:rPr>
            <w:sz w:val="28"/>
            <w:szCs w:val="28"/>
          </w:rPr>
          <w:t>и</w:t>
        </w:r>
      </w:ins>
      <w:r w:rsidR="00587E6B" w:rsidRPr="00FB2FCF">
        <w:rPr>
          <w:sz w:val="28"/>
          <w:szCs w:val="28"/>
        </w:rPr>
        <w:t xml:space="preserve"> тако</w:t>
      </w:r>
      <w:r w:rsidR="003C4F9C" w:rsidRPr="00FB2FCF">
        <w:rPr>
          <w:sz w:val="28"/>
          <w:szCs w:val="28"/>
        </w:rPr>
        <w:t>го</w:t>
      </w:r>
      <w:r w:rsidR="00587E6B" w:rsidRPr="00FB2FCF">
        <w:rPr>
          <w:sz w:val="28"/>
          <w:szCs w:val="28"/>
        </w:rPr>
        <w:t xml:space="preserve"> </w:t>
      </w:r>
      <w:r w:rsidR="003C4F9C" w:rsidRPr="00FB2FCF">
        <w:rPr>
          <w:sz w:val="28"/>
          <w:szCs w:val="28"/>
        </w:rPr>
        <w:t>свидетельства</w:t>
      </w:r>
      <w:r w:rsidR="00587E6B" w:rsidRPr="00FB2FCF">
        <w:rPr>
          <w:sz w:val="28"/>
          <w:szCs w:val="28"/>
        </w:rPr>
        <w:t xml:space="preserve"> федеральный орган исполнительной власти, </w:t>
      </w:r>
      <w:r w:rsidR="00BD57B5" w:rsidRPr="00FB2FCF">
        <w:rPr>
          <w:sz w:val="28"/>
          <w:szCs w:val="28"/>
        </w:rPr>
        <w:t>о</w:t>
      </w:r>
      <w:r w:rsidR="00BD57B5" w:rsidRPr="00FB2FCF">
        <w:rPr>
          <w:bCs/>
          <w:sz w:val="28"/>
          <w:szCs w:val="28"/>
        </w:rPr>
        <w:t xml:space="preserve">существляющий функции по формированию единой национальной системы аккредитации и осуществлению контроля за деятельностью аккредитованных лиц, </w:t>
      </w:r>
      <w:r w:rsidR="00587E6B" w:rsidRPr="00FB2FCF">
        <w:rPr>
          <w:sz w:val="28"/>
          <w:szCs w:val="28"/>
        </w:rPr>
        <w:t>в</w:t>
      </w:r>
      <w:r w:rsidR="00BD0B0D" w:rsidRPr="00FB2FCF">
        <w:rPr>
          <w:sz w:val="28"/>
          <w:szCs w:val="28"/>
        </w:rPr>
        <w:t>н</w:t>
      </w:r>
      <w:r w:rsidR="00587E6B" w:rsidRPr="00FB2FCF">
        <w:rPr>
          <w:sz w:val="28"/>
          <w:szCs w:val="28"/>
        </w:rPr>
        <w:t xml:space="preserve">осит </w:t>
      </w:r>
      <w:r w:rsidR="00BD0B0D" w:rsidRPr="00FB2FCF">
        <w:rPr>
          <w:sz w:val="28"/>
          <w:szCs w:val="28"/>
        </w:rPr>
        <w:t>в</w:t>
      </w:r>
      <w:proofErr w:type="gramEnd"/>
      <w:r w:rsidR="00BD0B0D" w:rsidRPr="00FB2FCF">
        <w:rPr>
          <w:sz w:val="28"/>
          <w:szCs w:val="28"/>
        </w:rPr>
        <w:t xml:space="preserve"> государственный реестр </w:t>
      </w:r>
      <w:r w:rsidR="00612D93" w:rsidRPr="00FB2FCF">
        <w:rPr>
          <w:sz w:val="28"/>
          <w:szCs w:val="28"/>
        </w:rPr>
        <w:t xml:space="preserve">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</w:t>
      </w:r>
      <w:r w:rsidR="00BD0B0D" w:rsidRPr="00FB2FCF">
        <w:rPr>
          <w:sz w:val="28"/>
          <w:szCs w:val="28"/>
        </w:rPr>
        <w:t>предусмотренны</w:t>
      </w:r>
      <w:r w:rsidR="00612D93" w:rsidRPr="00FB2FCF">
        <w:rPr>
          <w:sz w:val="28"/>
          <w:szCs w:val="28"/>
        </w:rPr>
        <w:t>е</w:t>
      </w:r>
      <w:r w:rsidR="00BD0B0D" w:rsidRPr="00FB2FCF">
        <w:rPr>
          <w:sz w:val="28"/>
          <w:szCs w:val="28"/>
        </w:rPr>
        <w:t xml:space="preserve"> </w:t>
      </w:r>
      <w:hyperlink r:id="rId9" w:history="1">
        <w:r w:rsidR="00BD0B0D" w:rsidRPr="00FB2FCF">
          <w:rPr>
            <w:sz w:val="28"/>
            <w:szCs w:val="28"/>
          </w:rPr>
          <w:t xml:space="preserve">частью </w:t>
        </w:r>
        <w:r w:rsidR="00B367BA" w:rsidRPr="00FB2FCF">
          <w:rPr>
            <w:sz w:val="28"/>
            <w:szCs w:val="28"/>
          </w:rPr>
          <w:t>5</w:t>
        </w:r>
      </w:hyperlink>
      <w:r w:rsidR="00BD0B0D" w:rsidRPr="00FB2FCF">
        <w:rPr>
          <w:sz w:val="28"/>
          <w:szCs w:val="28"/>
        </w:rPr>
        <w:t xml:space="preserve"> настоящей статьи сведени</w:t>
      </w:r>
      <w:r w:rsidR="00612D93" w:rsidRPr="00FB2FCF">
        <w:rPr>
          <w:sz w:val="28"/>
          <w:szCs w:val="28"/>
        </w:rPr>
        <w:t>я.</w:t>
      </w:r>
    </w:p>
    <w:p w:rsidR="00BD0B0D" w:rsidRPr="00FB2FCF" w:rsidRDefault="00D449EF" w:rsidP="00BD0B0D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10</w:t>
      </w:r>
      <w:r w:rsidR="00BD0B0D" w:rsidRPr="00FB2FCF">
        <w:rPr>
          <w:sz w:val="28"/>
          <w:szCs w:val="28"/>
        </w:rPr>
        <w:t xml:space="preserve">. </w:t>
      </w:r>
      <w:proofErr w:type="gramStart"/>
      <w:r w:rsidR="00612D93" w:rsidRPr="00FB2FCF">
        <w:rPr>
          <w:sz w:val="28"/>
          <w:szCs w:val="28"/>
        </w:rPr>
        <w:t xml:space="preserve">Юридическое лицо, аккредитованное на право проведения негосударственной экспертизы проектной документации и (или) </w:t>
      </w:r>
      <w:r w:rsidR="003C4F9C" w:rsidRPr="00FB2FCF">
        <w:rPr>
          <w:sz w:val="28"/>
          <w:szCs w:val="28"/>
        </w:rPr>
        <w:t xml:space="preserve">негосударственной экспертизы </w:t>
      </w:r>
      <w:r w:rsidR="00612D93" w:rsidRPr="00FB2FCF">
        <w:rPr>
          <w:sz w:val="28"/>
          <w:szCs w:val="28"/>
        </w:rPr>
        <w:t xml:space="preserve">результатов инженерных изысканий, </w:t>
      </w:r>
      <w:r w:rsidR="00BD0B0D" w:rsidRPr="00FB2FCF">
        <w:rPr>
          <w:sz w:val="28"/>
          <w:szCs w:val="28"/>
        </w:rPr>
        <w:t>обязан</w:t>
      </w:r>
      <w:r w:rsidR="00612D93" w:rsidRPr="00FB2FCF">
        <w:rPr>
          <w:sz w:val="28"/>
          <w:szCs w:val="28"/>
        </w:rPr>
        <w:t>о</w:t>
      </w:r>
      <w:r w:rsidR="00BD0B0D" w:rsidRPr="00FB2FCF">
        <w:rPr>
          <w:sz w:val="28"/>
          <w:szCs w:val="28"/>
        </w:rPr>
        <w:t xml:space="preserve"> уведомить в письменной форме об изменении сведений, указанных в </w:t>
      </w:r>
      <w:hyperlink r:id="rId10" w:history="1">
        <w:r w:rsidR="00BD0B0D" w:rsidRPr="00FB2FCF">
          <w:rPr>
            <w:sz w:val="28"/>
            <w:szCs w:val="28"/>
          </w:rPr>
          <w:t>пунктах 1</w:t>
        </w:r>
      </w:hyperlink>
      <w:r w:rsidR="00BD0B0D" w:rsidRPr="00FB2FCF">
        <w:rPr>
          <w:sz w:val="28"/>
          <w:szCs w:val="28"/>
        </w:rPr>
        <w:t xml:space="preserve">, </w:t>
      </w:r>
      <w:hyperlink r:id="rId11" w:history="1">
        <w:r w:rsidR="00612D93" w:rsidRPr="00FB2FCF">
          <w:rPr>
            <w:sz w:val="28"/>
            <w:szCs w:val="28"/>
          </w:rPr>
          <w:t>3,</w:t>
        </w:r>
      </w:hyperlink>
      <w:r w:rsidR="00612D93" w:rsidRPr="00FB2FCF">
        <w:rPr>
          <w:sz w:val="28"/>
          <w:szCs w:val="28"/>
        </w:rPr>
        <w:t xml:space="preserve"> 4</w:t>
      </w:r>
      <w:r w:rsidR="00BD0B0D" w:rsidRPr="00FB2FCF">
        <w:rPr>
          <w:sz w:val="28"/>
          <w:szCs w:val="28"/>
        </w:rPr>
        <w:t xml:space="preserve"> и </w:t>
      </w:r>
      <w:r w:rsidR="00612D93" w:rsidRPr="00FB2FCF">
        <w:rPr>
          <w:sz w:val="28"/>
          <w:szCs w:val="28"/>
        </w:rPr>
        <w:t>9</w:t>
      </w:r>
      <w:hyperlink r:id="rId12" w:history="1">
        <w:r w:rsidR="00BD0B0D" w:rsidRPr="00FB2FCF">
          <w:rPr>
            <w:sz w:val="28"/>
            <w:szCs w:val="28"/>
          </w:rPr>
          <w:t xml:space="preserve"> части</w:t>
        </w:r>
        <w:r w:rsidR="00612D93" w:rsidRPr="00FB2FCF">
          <w:rPr>
            <w:sz w:val="28"/>
            <w:szCs w:val="28"/>
          </w:rPr>
          <w:t xml:space="preserve"> </w:t>
        </w:r>
      </w:hyperlink>
      <w:r w:rsidRPr="00FB2FCF">
        <w:rPr>
          <w:sz w:val="28"/>
          <w:szCs w:val="28"/>
        </w:rPr>
        <w:t>7</w:t>
      </w:r>
      <w:r w:rsidR="00BD0B0D" w:rsidRPr="00FB2FCF">
        <w:rPr>
          <w:sz w:val="28"/>
          <w:szCs w:val="28"/>
        </w:rPr>
        <w:t xml:space="preserve"> настоящей статьи, </w:t>
      </w:r>
      <w:r w:rsidR="00612D93" w:rsidRPr="00FB2FCF">
        <w:rPr>
          <w:sz w:val="28"/>
          <w:szCs w:val="28"/>
        </w:rPr>
        <w:t xml:space="preserve">федеральный орган исполнительной власти, </w:t>
      </w:r>
      <w:r w:rsidR="00BD57B5" w:rsidRPr="00FB2FCF">
        <w:rPr>
          <w:sz w:val="28"/>
          <w:szCs w:val="28"/>
        </w:rPr>
        <w:t>о</w:t>
      </w:r>
      <w:r w:rsidR="00BD57B5" w:rsidRPr="00FB2FCF">
        <w:rPr>
          <w:bCs/>
          <w:sz w:val="28"/>
          <w:szCs w:val="28"/>
        </w:rPr>
        <w:t>существляющий функции по формированию единой национальной системы аккредитации и осуществлению контроля за деятельностью аккредитованных лиц,</w:t>
      </w:r>
      <w:r w:rsidR="00612D93" w:rsidRPr="00FB2FCF">
        <w:rPr>
          <w:sz w:val="28"/>
          <w:szCs w:val="28"/>
        </w:rPr>
        <w:t xml:space="preserve"> </w:t>
      </w:r>
      <w:r w:rsidR="00BD0B0D" w:rsidRPr="00FB2FCF">
        <w:rPr>
          <w:sz w:val="28"/>
          <w:szCs w:val="28"/>
        </w:rPr>
        <w:t>и одновременно представить соответствующие</w:t>
      </w:r>
      <w:proofErr w:type="gramEnd"/>
      <w:r w:rsidR="00BD0B0D" w:rsidRPr="00FB2FCF">
        <w:rPr>
          <w:sz w:val="28"/>
          <w:szCs w:val="28"/>
        </w:rPr>
        <w:t xml:space="preserve"> документы. В течение трех дней со дня получения </w:t>
      </w:r>
      <w:r w:rsidR="00612D93" w:rsidRPr="00FB2FCF">
        <w:rPr>
          <w:sz w:val="28"/>
          <w:szCs w:val="28"/>
        </w:rPr>
        <w:t>таких</w:t>
      </w:r>
      <w:r w:rsidR="00BD0B0D" w:rsidRPr="00FB2FCF">
        <w:rPr>
          <w:sz w:val="28"/>
          <w:szCs w:val="28"/>
        </w:rPr>
        <w:t xml:space="preserve"> уведомлени</w:t>
      </w:r>
      <w:r w:rsidR="003C4F9C" w:rsidRPr="00FB2FCF">
        <w:rPr>
          <w:sz w:val="28"/>
          <w:szCs w:val="28"/>
        </w:rPr>
        <w:t>я</w:t>
      </w:r>
      <w:r w:rsidR="00BD0B0D" w:rsidRPr="00FB2FCF">
        <w:rPr>
          <w:sz w:val="28"/>
          <w:szCs w:val="28"/>
        </w:rPr>
        <w:t xml:space="preserve"> и документов </w:t>
      </w:r>
      <w:r w:rsidR="00612D93" w:rsidRPr="00FB2FCF">
        <w:rPr>
          <w:sz w:val="28"/>
          <w:szCs w:val="28"/>
        </w:rPr>
        <w:t xml:space="preserve">указанный </w:t>
      </w:r>
      <w:r w:rsidR="00BD0B0D" w:rsidRPr="00FB2FCF">
        <w:rPr>
          <w:sz w:val="28"/>
          <w:szCs w:val="28"/>
        </w:rPr>
        <w:t xml:space="preserve">орган вносит соответствующие изменения в государственный реестр </w:t>
      </w:r>
      <w:r w:rsidR="00612D93" w:rsidRPr="00FB2FCF">
        <w:rPr>
          <w:sz w:val="28"/>
          <w:szCs w:val="28"/>
        </w:rPr>
        <w:t>юридических лиц, аккредитованных на право проведени</w:t>
      </w:r>
      <w:r w:rsidR="003C4F9C" w:rsidRPr="00FB2FCF">
        <w:rPr>
          <w:sz w:val="28"/>
          <w:szCs w:val="28"/>
        </w:rPr>
        <w:t>я</w:t>
      </w:r>
      <w:r w:rsidR="00612D93" w:rsidRPr="00FB2FCF">
        <w:rPr>
          <w:sz w:val="28"/>
          <w:szCs w:val="28"/>
        </w:rPr>
        <w:t xml:space="preserve"> негосударственной экспертизы проектной документации и (или)</w:t>
      </w:r>
      <w:r w:rsidR="003C4F9C" w:rsidRPr="00FB2FCF">
        <w:rPr>
          <w:sz w:val="28"/>
          <w:szCs w:val="28"/>
        </w:rPr>
        <w:t xml:space="preserve"> негосударственной </w:t>
      </w:r>
      <w:del w:id="118" w:author="3-е чтение" w:date="2011-11-21T15:51:00Z">
        <w:r w:rsidR="003C4F9C" w:rsidRPr="00FB2FCF">
          <w:rPr>
            <w:b/>
            <w:sz w:val="28"/>
            <w:szCs w:val="28"/>
          </w:rPr>
          <w:delText>экспертизе</w:delText>
        </w:r>
      </w:del>
      <w:ins w:id="119" w:author="3-е чтение" w:date="2011-11-21T15:51:00Z">
        <w:r w:rsidR="003C4F9C" w:rsidRPr="00FB2FCF">
          <w:rPr>
            <w:sz w:val="28"/>
            <w:szCs w:val="28"/>
          </w:rPr>
          <w:t>экспертиз</w:t>
        </w:r>
        <w:r w:rsidR="00C92C76" w:rsidRPr="00FB2FCF">
          <w:rPr>
            <w:sz w:val="28"/>
            <w:szCs w:val="28"/>
          </w:rPr>
          <w:t>ы</w:t>
        </w:r>
      </w:ins>
      <w:r w:rsidR="00612D93" w:rsidRPr="00FB2FCF">
        <w:rPr>
          <w:sz w:val="28"/>
          <w:szCs w:val="28"/>
        </w:rPr>
        <w:t xml:space="preserve"> результатов инженерных изысканий</w:t>
      </w:r>
      <w:r w:rsidR="00BD0B0D" w:rsidRPr="00FB2FCF">
        <w:rPr>
          <w:sz w:val="28"/>
          <w:szCs w:val="28"/>
        </w:rPr>
        <w:t>.</w:t>
      </w:r>
    </w:p>
    <w:p w:rsidR="00BD0B0D" w:rsidRPr="00FB2FCF" w:rsidRDefault="00612D93" w:rsidP="00BD0B0D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D449EF" w:rsidRPr="00FB2FCF">
        <w:rPr>
          <w:sz w:val="28"/>
          <w:szCs w:val="28"/>
        </w:rPr>
        <w:t>1</w:t>
      </w:r>
      <w:r w:rsidR="00BD0B0D" w:rsidRPr="00FB2FCF">
        <w:rPr>
          <w:sz w:val="28"/>
          <w:szCs w:val="28"/>
        </w:rPr>
        <w:t xml:space="preserve">. Внесение сведений в государственный реестр </w:t>
      </w:r>
      <w:r w:rsidRPr="00FB2FCF">
        <w:rPr>
          <w:sz w:val="28"/>
          <w:szCs w:val="28"/>
        </w:rPr>
        <w:t>юридических лиц, аккредитованных на право проведени</w:t>
      </w:r>
      <w:r w:rsidR="003C4F9C" w:rsidRPr="00FB2FCF">
        <w:rPr>
          <w:sz w:val="28"/>
          <w:szCs w:val="28"/>
        </w:rPr>
        <w:t>я</w:t>
      </w:r>
      <w:r w:rsidRPr="00FB2FCF">
        <w:rPr>
          <w:sz w:val="28"/>
          <w:szCs w:val="28"/>
        </w:rPr>
        <w:t xml:space="preserve"> негосударственной экспертизы проектной документации и (или)</w:t>
      </w:r>
      <w:r w:rsidR="003C4F9C" w:rsidRPr="00FB2FCF">
        <w:rPr>
          <w:sz w:val="28"/>
          <w:szCs w:val="28"/>
        </w:rPr>
        <w:t xml:space="preserve"> негосударственной экспертизы</w:t>
      </w:r>
      <w:r w:rsidRPr="00FB2FCF">
        <w:rPr>
          <w:sz w:val="28"/>
          <w:szCs w:val="28"/>
        </w:rPr>
        <w:t xml:space="preserve"> результатов инженерных изысканий, </w:t>
      </w:r>
      <w:r w:rsidR="00BD0B0D" w:rsidRPr="00FB2FCF">
        <w:rPr>
          <w:sz w:val="28"/>
          <w:szCs w:val="28"/>
        </w:rPr>
        <w:t>изменение таких сведений осуществляются без взимания платы.</w:t>
      </w:r>
    </w:p>
    <w:p w:rsidR="00063392" w:rsidRPr="00FB2FCF" w:rsidRDefault="00612D93" w:rsidP="0071547D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D449EF" w:rsidRPr="00FB2FCF">
        <w:rPr>
          <w:sz w:val="28"/>
          <w:szCs w:val="28"/>
        </w:rPr>
        <w:t>2</w:t>
      </w:r>
      <w:r w:rsidR="00BD0B0D" w:rsidRPr="00FB2FCF">
        <w:rPr>
          <w:sz w:val="28"/>
          <w:szCs w:val="28"/>
        </w:rPr>
        <w:t xml:space="preserve">. </w:t>
      </w:r>
      <w:proofErr w:type="gramStart"/>
      <w:r w:rsidR="00BD0B0D" w:rsidRPr="00FB2FCF">
        <w:rPr>
          <w:sz w:val="28"/>
          <w:szCs w:val="28"/>
        </w:rPr>
        <w:t xml:space="preserve">Порядок ведения государственного реестра </w:t>
      </w:r>
      <w:r w:rsidRPr="00FB2FCF">
        <w:rPr>
          <w:sz w:val="28"/>
          <w:szCs w:val="28"/>
        </w:rPr>
        <w:t>юридических лиц, аккредитованных на право проведени</w:t>
      </w:r>
      <w:r w:rsidR="0060463A" w:rsidRPr="00FB2FCF">
        <w:rPr>
          <w:sz w:val="28"/>
          <w:szCs w:val="28"/>
        </w:rPr>
        <w:t>я</w:t>
      </w:r>
      <w:r w:rsidRPr="00FB2FCF">
        <w:rPr>
          <w:sz w:val="28"/>
          <w:szCs w:val="28"/>
        </w:rPr>
        <w:t xml:space="preserve"> негосударственной экспертизы проектной документации и (или)</w:t>
      </w:r>
      <w:r w:rsidR="0060463A" w:rsidRPr="00FB2FCF">
        <w:rPr>
          <w:sz w:val="28"/>
          <w:szCs w:val="28"/>
        </w:rPr>
        <w:t xml:space="preserve"> негосударственной экспертизы</w:t>
      </w:r>
      <w:r w:rsidRPr="00FB2FCF">
        <w:rPr>
          <w:sz w:val="28"/>
          <w:szCs w:val="28"/>
        </w:rPr>
        <w:t xml:space="preserve"> результатов инженерных изысканий, </w:t>
      </w:r>
      <w:r w:rsidR="00BD0B0D" w:rsidRPr="00FB2FCF">
        <w:rPr>
          <w:sz w:val="28"/>
          <w:szCs w:val="28"/>
        </w:rPr>
        <w:t>устанавлива</w:t>
      </w:r>
      <w:r w:rsidRPr="00FB2FCF">
        <w:rPr>
          <w:sz w:val="28"/>
          <w:szCs w:val="28"/>
        </w:rPr>
        <w:t>е</w:t>
      </w:r>
      <w:r w:rsidR="00BD0B0D" w:rsidRPr="00FB2FCF">
        <w:rPr>
          <w:sz w:val="28"/>
          <w:szCs w:val="28"/>
        </w:rPr>
        <w:t xml:space="preserve">тся </w:t>
      </w:r>
      <w:r w:rsidR="00687EED" w:rsidRPr="00FB2FCF">
        <w:rPr>
          <w:sz w:val="28"/>
          <w:szCs w:val="28"/>
        </w:rPr>
        <w:t>Правительством Российской Федерации</w:t>
      </w:r>
      <w:r w:rsidR="00BD0B0D" w:rsidRPr="00FB2FCF">
        <w:rPr>
          <w:sz w:val="28"/>
          <w:szCs w:val="28"/>
        </w:rPr>
        <w:t>.</w:t>
      </w:r>
      <w:r w:rsidR="008C6F3E" w:rsidRPr="00FB2FCF">
        <w:rPr>
          <w:sz w:val="28"/>
          <w:szCs w:val="28"/>
        </w:rPr>
        <w:t>»;</w:t>
      </w:r>
      <w:proofErr w:type="gramEnd"/>
    </w:p>
    <w:p w:rsidR="00AA4A12" w:rsidRPr="00FB2FCF" w:rsidRDefault="001D070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B041D0" w:rsidRPr="00FB2FCF">
        <w:rPr>
          <w:sz w:val="28"/>
          <w:szCs w:val="28"/>
        </w:rPr>
        <w:t>2</w:t>
      </w:r>
      <w:r w:rsidR="00AA4A12" w:rsidRPr="00FB2FCF">
        <w:rPr>
          <w:sz w:val="28"/>
          <w:szCs w:val="28"/>
        </w:rPr>
        <w:t>) в статье 51:</w:t>
      </w:r>
    </w:p>
    <w:p w:rsidR="00972949" w:rsidRPr="00FB2FCF" w:rsidRDefault="008A326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а) </w:t>
      </w:r>
      <w:r w:rsidR="00972949" w:rsidRPr="00FB2FCF">
        <w:rPr>
          <w:sz w:val="28"/>
          <w:szCs w:val="28"/>
        </w:rPr>
        <w:t>в части 7:</w:t>
      </w:r>
    </w:p>
    <w:p w:rsidR="00972949" w:rsidRPr="00FB2FCF" w:rsidRDefault="0097294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пункт 4 изложить в следующей редакции:</w:t>
      </w:r>
    </w:p>
    <w:p w:rsidR="00972949" w:rsidRPr="00FB2FCF" w:rsidRDefault="00972949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>«4) положительное заключение экспертизы проектной документации</w:t>
      </w:r>
      <w:r w:rsidR="004A2D60" w:rsidRPr="00FB2FCF">
        <w:rPr>
          <w:sz w:val="28"/>
          <w:szCs w:val="28"/>
        </w:rPr>
        <w:t xml:space="preserve"> </w:t>
      </w:r>
      <w:r w:rsidR="00972CE8" w:rsidRPr="00FB2FCF">
        <w:rPr>
          <w:sz w:val="28"/>
          <w:szCs w:val="28"/>
        </w:rPr>
        <w:t>объект</w:t>
      </w:r>
      <w:r w:rsidR="0060463A" w:rsidRPr="00FB2FCF">
        <w:rPr>
          <w:sz w:val="28"/>
          <w:szCs w:val="28"/>
        </w:rPr>
        <w:t>а</w:t>
      </w:r>
      <w:r w:rsidR="00972CE8" w:rsidRPr="00FB2FCF">
        <w:rPr>
          <w:sz w:val="28"/>
          <w:szCs w:val="28"/>
        </w:rPr>
        <w:t xml:space="preserve"> капитального строительства (</w:t>
      </w:r>
      <w:r w:rsidR="0060463A" w:rsidRPr="00FB2FCF">
        <w:rPr>
          <w:sz w:val="28"/>
          <w:szCs w:val="28"/>
        </w:rPr>
        <w:t>применительно к</w:t>
      </w:r>
      <w:r w:rsidR="00972CE8" w:rsidRPr="00FB2FCF">
        <w:rPr>
          <w:sz w:val="28"/>
          <w:szCs w:val="28"/>
        </w:rPr>
        <w:t xml:space="preserve"> отдельны</w:t>
      </w:r>
      <w:r w:rsidR="0060463A" w:rsidRPr="00FB2FCF">
        <w:rPr>
          <w:sz w:val="28"/>
          <w:szCs w:val="28"/>
        </w:rPr>
        <w:t>м</w:t>
      </w:r>
      <w:r w:rsidR="00972CE8" w:rsidRPr="00FB2FCF">
        <w:rPr>
          <w:sz w:val="28"/>
          <w:szCs w:val="28"/>
        </w:rPr>
        <w:t xml:space="preserve"> этап</w:t>
      </w:r>
      <w:r w:rsidR="0060463A" w:rsidRPr="00FB2FCF">
        <w:rPr>
          <w:sz w:val="28"/>
          <w:szCs w:val="28"/>
        </w:rPr>
        <w:t>ам</w:t>
      </w:r>
      <w:r w:rsidR="00972CE8" w:rsidRPr="00FB2FCF">
        <w:rPr>
          <w:sz w:val="28"/>
          <w:szCs w:val="28"/>
        </w:rPr>
        <w:t xml:space="preserve"> строительства в случае, предусмотренном частью 12</w:t>
      </w:r>
      <w:r w:rsidR="00972CE8" w:rsidRPr="00FB2FCF">
        <w:rPr>
          <w:sz w:val="28"/>
          <w:szCs w:val="28"/>
          <w:vertAlign w:val="superscript"/>
        </w:rPr>
        <w:t>1</w:t>
      </w:r>
      <w:r w:rsidR="00972CE8" w:rsidRPr="00FB2FCF">
        <w:rPr>
          <w:sz w:val="28"/>
          <w:szCs w:val="28"/>
        </w:rPr>
        <w:t xml:space="preserve"> статьи 48 настоящего Кодекса)</w:t>
      </w:r>
      <w:r w:rsidR="004A2D60" w:rsidRPr="00FB2FCF">
        <w:rPr>
          <w:sz w:val="28"/>
          <w:szCs w:val="28"/>
        </w:rPr>
        <w:t xml:space="preserve">, если </w:t>
      </w:r>
      <w:r w:rsidR="00972CE8" w:rsidRPr="00FB2FCF">
        <w:rPr>
          <w:sz w:val="28"/>
          <w:szCs w:val="28"/>
        </w:rPr>
        <w:t xml:space="preserve">такая </w:t>
      </w:r>
      <w:r w:rsidR="004A2D60" w:rsidRPr="00FB2FCF">
        <w:rPr>
          <w:sz w:val="28"/>
          <w:szCs w:val="28"/>
        </w:rPr>
        <w:t>проектная документация подлежит экспертизе в соответствии со статьей 49 настоящего Кодекса</w:t>
      </w:r>
      <w:r w:rsidR="00600323" w:rsidRPr="00FB2FCF">
        <w:rPr>
          <w:sz w:val="28"/>
          <w:szCs w:val="28"/>
        </w:rPr>
        <w:t>, положительное заключение государственной экспертизы проектной документации в случаях, предусмотренных частью 3</w:t>
      </w:r>
      <w:r w:rsidR="00600323" w:rsidRPr="00FB2FCF">
        <w:rPr>
          <w:sz w:val="28"/>
          <w:szCs w:val="28"/>
          <w:vertAlign w:val="superscript"/>
        </w:rPr>
        <w:t>4</w:t>
      </w:r>
      <w:r w:rsidR="00600323" w:rsidRPr="00FB2FCF">
        <w:rPr>
          <w:sz w:val="28"/>
          <w:szCs w:val="28"/>
        </w:rPr>
        <w:t xml:space="preserve"> статьи 49 настоящего Кодекса,</w:t>
      </w:r>
      <w:r w:rsidRPr="00FB2FCF">
        <w:rPr>
          <w:sz w:val="28"/>
          <w:szCs w:val="28"/>
        </w:rPr>
        <w:t xml:space="preserve"> </w:t>
      </w:r>
      <w:r w:rsidR="00600323" w:rsidRPr="00FB2FCF">
        <w:rPr>
          <w:bCs/>
          <w:sz w:val="28"/>
          <w:szCs w:val="28"/>
        </w:rPr>
        <w:t>положительное заключение государственной экологической экспертизы проектной документации в случаях</w:t>
      </w:r>
      <w:proofErr w:type="gramEnd"/>
      <w:r w:rsidR="00600323" w:rsidRPr="00FB2FCF">
        <w:rPr>
          <w:bCs/>
          <w:sz w:val="28"/>
          <w:szCs w:val="28"/>
        </w:rPr>
        <w:t xml:space="preserve">, </w:t>
      </w:r>
      <w:proofErr w:type="gramStart"/>
      <w:r w:rsidR="00600323" w:rsidRPr="00FB2FCF">
        <w:rPr>
          <w:bCs/>
          <w:sz w:val="28"/>
          <w:szCs w:val="28"/>
        </w:rPr>
        <w:t>предусмотренных</w:t>
      </w:r>
      <w:proofErr w:type="gramEnd"/>
      <w:r w:rsidR="00600323" w:rsidRPr="00FB2FCF">
        <w:rPr>
          <w:bCs/>
          <w:sz w:val="28"/>
          <w:szCs w:val="28"/>
        </w:rPr>
        <w:t xml:space="preserve"> частью 6 статьи 49 настоящего Кодекса;</w:t>
      </w:r>
      <w:r w:rsidRPr="00FB2FCF">
        <w:rPr>
          <w:sz w:val="28"/>
          <w:szCs w:val="28"/>
        </w:rPr>
        <w:t>»;</w:t>
      </w:r>
    </w:p>
    <w:p w:rsidR="00972949" w:rsidRPr="00FB2FCF" w:rsidRDefault="0097294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дополнить пункт</w:t>
      </w:r>
      <w:r w:rsidR="00B77F01" w:rsidRPr="00FB2FCF">
        <w:rPr>
          <w:sz w:val="28"/>
          <w:szCs w:val="28"/>
        </w:rPr>
        <w:t xml:space="preserve">ом </w:t>
      </w:r>
      <w:r w:rsidR="00600323" w:rsidRPr="00FB2FCF">
        <w:rPr>
          <w:sz w:val="28"/>
          <w:szCs w:val="28"/>
        </w:rPr>
        <w:t>7</w:t>
      </w:r>
      <w:r w:rsidRPr="00FB2FCF">
        <w:rPr>
          <w:sz w:val="28"/>
          <w:szCs w:val="28"/>
        </w:rPr>
        <w:t xml:space="preserve"> следующего содержания: </w:t>
      </w:r>
    </w:p>
    <w:p w:rsidR="00972949" w:rsidRPr="00FB2FCF" w:rsidRDefault="00600323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«7</w:t>
      </w:r>
      <w:r w:rsidR="00972949" w:rsidRPr="00FB2FCF">
        <w:rPr>
          <w:sz w:val="28"/>
          <w:szCs w:val="28"/>
        </w:rPr>
        <w:t xml:space="preserve">) копия свидетельства об аккредитации юридического лица, выдавшего положительное заключение негосударственной экспертизы </w:t>
      </w:r>
      <w:r w:rsidR="000E2CA7" w:rsidRPr="00FB2FCF">
        <w:rPr>
          <w:sz w:val="28"/>
          <w:szCs w:val="28"/>
        </w:rPr>
        <w:t>проектной документации</w:t>
      </w:r>
      <w:ins w:id="120" w:author="3-е чтение" w:date="2011-11-21T15:51:00Z">
        <w:r w:rsidR="00B310D7" w:rsidRPr="00FB2FCF">
          <w:rPr>
            <w:sz w:val="28"/>
            <w:szCs w:val="28"/>
          </w:rPr>
          <w:t>,</w:t>
        </w:r>
      </w:ins>
      <w:r w:rsidR="000E2CA7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в случае, если представлено заключение негосударственной экспертиз</w:t>
      </w:r>
      <w:r w:rsidR="0060463A" w:rsidRPr="00FB2FCF">
        <w:rPr>
          <w:sz w:val="28"/>
          <w:szCs w:val="28"/>
        </w:rPr>
        <w:t>ы</w:t>
      </w:r>
      <w:r w:rsidRPr="00FB2FCF">
        <w:rPr>
          <w:sz w:val="28"/>
          <w:szCs w:val="28"/>
        </w:rPr>
        <w:t xml:space="preserve"> проектной документации</w:t>
      </w:r>
      <w:proofErr w:type="gramStart"/>
      <w:r w:rsidR="00B77F01" w:rsidRPr="00FB2FCF">
        <w:rPr>
          <w:sz w:val="28"/>
          <w:szCs w:val="28"/>
        </w:rPr>
        <w:t>.»;</w:t>
      </w:r>
      <w:proofErr w:type="gramEnd"/>
    </w:p>
    <w:p w:rsidR="00972949" w:rsidRPr="00FB2FCF" w:rsidRDefault="00073286" w:rsidP="00972CE8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</w:t>
      </w:r>
      <w:r w:rsidR="00972949" w:rsidRPr="00FB2FCF">
        <w:rPr>
          <w:sz w:val="28"/>
          <w:szCs w:val="28"/>
        </w:rPr>
        <w:t>) часть 8 признать утратившей силу;</w:t>
      </w:r>
    </w:p>
    <w:p w:rsidR="00B77F01" w:rsidRPr="00FB2FCF" w:rsidRDefault="004B6AA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B041D0" w:rsidRPr="00FB2FCF">
        <w:rPr>
          <w:sz w:val="28"/>
          <w:szCs w:val="28"/>
        </w:rPr>
        <w:t>3</w:t>
      </w:r>
      <w:r w:rsidRPr="00FB2FCF">
        <w:rPr>
          <w:sz w:val="28"/>
          <w:szCs w:val="28"/>
        </w:rPr>
        <w:t xml:space="preserve">) </w:t>
      </w:r>
      <w:r w:rsidR="00B77F01" w:rsidRPr="00FB2FCF">
        <w:rPr>
          <w:sz w:val="28"/>
          <w:szCs w:val="28"/>
        </w:rPr>
        <w:t>в статье 52:</w:t>
      </w:r>
    </w:p>
    <w:p w:rsidR="00B77F01" w:rsidRPr="00FB2FCF" w:rsidRDefault="00B77F0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в части 3 слово «заказчиком» заменить словами «техническим заказчиком»;</w:t>
      </w:r>
    </w:p>
    <w:p w:rsidR="00B77F01" w:rsidRPr="00FB2FCF" w:rsidRDefault="00B77F0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 в части 3</w:t>
      </w:r>
      <w:r w:rsidRPr="00FB2FCF">
        <w:rPr>
          <w:sz w:val="28"/>
          <w:szCs w:val="28"/>
          <w:vertAlign w:val="superscript"/>
        </w:rPr>
        <w:t>2</w:t>
      </w:r>
      <w:r w:rsidRPr="00FB2FCF">
        <w:rPr>
          <w:sz w:val="28"/>
          <w:szCs w:val="28"/>
        </w:rPr>
        <w:t xml:space="preserve"> слово «заказчиком» заменить словами «техническим заказчиком»;</w:t>
      </w:r>
    </w:p>
    <w:p w:rsidR="00B77F01" w:rsidRPr="00FB2FCF" w:rsidRDefault="00B77F0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в) в части 4 слово «заказчиком» заменить словами «техническим заказчиком», слово «заказчик» заменить словами «технический заказчик»;</w:t>
      </w:r>
    </w:p>
    <w:p w:rsidR="003673CE" w:rsidRPr="00FB2FCF" w:rsidRDefault="003673C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3673CE" w:rsidRPr="00FB2FCF" w:rsidRDefault="003673CE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4B6AAD" w:rsidRPr="00FB2FCF" w:rsidRDefault="003804F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г</w:t>
      </w:r>
      <w:r w:rsidR="00B77F01" w:rsidRPr="00FB2FCF">
        <w:rPr>
          <w:sz w:val="28"/>
          <w:szCs w:val="28"/>
        </w:rPr>
        <w:t xml:space="preserve">) </w:t>
      </w:r>
      <w:r w:rsidR="004B6AAD" w:rsidRPr="00FB2FCF">
        <w:rPr>
          <w:sz w:val="28"/>
          <w:szCs w:val="28"/>
        </w:rPr>
        <w:t xml:space="preserve">в </w:t>
      </w:r>
      <w:r w:rsidR="00C86E49" w:rsidRPr="00FB2FCF">
        <w:rPr>
          <w:sz w:val="28"/>
          <w:szCs w:val="28"/>
        </w:rPr>
        <w:t>части 5</w:t>
      </w:r>
      <w:r w:rsidR="004B6AAD" w:rsidRPr="00FB2FCF">
        <w:rPr>
          <w:sz w:val="28"/>
          <w:szCs w:val="28"/>
        </w:rPr>
        <w:t>:</w:t>
      </w:r>
    </w:p>
    <w:p w:rsidR="00B77F01" w:rsidRPr="00FB2FCF" w:rsidRDefault="00B77F0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абзаце первом слово «заказчик» заменить словами «технический заказчик»;</w:t>
      </w:r>
    </w:p>
    <w:p w:rsidR="00E77BB0" w:rsidRPr="00FB2FCF" w:rsidRDefault="004A2D6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в </w:t>
      </w:r>
      <w:r w:rsidR="00751A1F" w:rsidRPr="00FB2FCF">
        <w:rPr>
          <w:sz w:val="28"/>
          <w:szCs w:val="28"/>
        </w:rPr>
        <w:t>пункт</w:t>
      </w:r>
      <w:r w:rsidRPr="00FB2FCF">
        <w:rPr>
          <w:sz w:val="28"/>
          <w:szCs w:val="28"/>
        </w:rPr>
        <w:t>е</w:t>
      </w:r>
      <w:r w:rsidR="00751A1F" w:rsidRPr="00FB2FCF">
        <w:rPr>
          <w:sz w:val="28"/>
          <w:szCs w:val="28"/>
        </w:rPr>
        <w:t xml:space="preserve"> 5</w:t>
      </w:r>
      <w:r w:rsidRPr="00FB2FCF">
        <w:rPr>
          <w:sz w:val="28"/>
          <w:szCs w:val="28"/>
        </w:rPr>
        <w:t xml:space="preserve"> слово «государственной» исключить</w:t>
      </w:r>
      <w:r w:rsidR="00E77BB0" w:rsidRPr="00FB2FCF">
        <w:rPr>
          <w:sz w:val="28"/>
          <w:szCs w:val="28"/>
        </w:rPr>
        <w:t>;</w:t>
      </w:r>
    </w:p>
    <w:p w:rsidR="0044767F" w:rsidRPr="00FB2FCF" w:rsidRDefault="0044767F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spellStart"/>
      <w:r w:rsidRPr="00FB2FCF">
        <w:rPr>
          <w:sz w:val="28"/>
          <w:szCs w:val="28"/>
        </w:rPr>
        <w:t>д</w:t>
      </w:r>
      <w:proofErr w:type="spellEnd"/>
      <w:r w:rsidRPr="00FB2FCF">
        <w:rPr>
          <w:sz w:val="28"/>
          <w:szCs w:val="28"/>
        </w:rPr>
        <w:t>) в части 5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 цифру «, 2» исключить;</w:t>
      </w:r>
    </w:p>
    <w:p w:rsidR="003804FE" w:rsidRPr="00FB2FCF" w:rsidRDefault="0044767F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е</w:t>
      </w:r>
      <w:r w:rsidR="003804FE" w:rsidRPr="00FB2FCF">
        <w:rPr>
          <w:sz w:val="28"/>
          <w:szCs w:val="28"/>
        </w:rPr>
        <w:t>) в части 6 слово «заказчика» заменить словами «технического заказчика»;</w:t>
      </w:r>
    </w:p>
    <w:p w:rsidR="003804FE" w:rsidRPr="00FB2FCF" w:rsidRDefault="0044767F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ж</w:t>
      </w:r>
      <w:r w:rsidR="003804FE" w:rsidRPr="00FB2FCF">
        <w:rPr>
          <w:sz w:val="28"/>
          <w:szCs w:val="28"/>
        </w:rPr>
        <w:t>) в части 7 слово «заказчиком» заменить словами «техническим заказчиком»;</w:t>
      </w:r>
    </w:p>
    <w:p w:rsidR="003804FE" w:rsidRPr="00FB2FCF" w:rsidRDefault="003804F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B041D0" w:rsidRPr="00FB2FCF">
        <w:rPr>
          <w:sz w:val="28"/>
          <w:szCs w:val="28"/>
        </w:rPr>
        <w:t>4</w:t>
      </w:r>
      <w:r w:rsidRPr="00FB2FCF">
        <w:rPr>
          <w:sz w:val="28"/>
          <w:szCs w:val="28"/>
        </w:rPr>
        <w:t>) в статье 53:</w:t>
      </w:r>
    </w:p>
    <w:p w:rsidR="003804FE" w:rsidRPr="00FB2FCF" w:rsidRDefault="003804F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в части 2 слово «заказчиком» заменить словами «техническим заказчиком», слово «заказчик» заменить словами «технический заказчик»;</w:t>
      </w:r>
    </w:p>
    <w:p w:rsidR="003804FE" w:rsidRPr="00FB2FCF" w:rsidRDefault="003804F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 в части 4 слово «заказчиком» заменить словами «техническим заказчиком»;</w:t>
      </w:r>
    </w:p>
    <w:p w:rsidR="0003382B" w:rsidRPr="00FB2FCF" w:rsidRDefault="0003382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в) в части 5 слово «заказчик» заменить словами «технический заказчик»;</w:t>
      </w:r>
    </w:p>
    <w:p w:rsidR="0003382B" w:rsidRPr="00FB2FCF" w:rsidRDefault="0003382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г) в части 7 слово «заказчика» заменить словами «технического заказчика», слово «заказчиком» заменить словами «техническим заказчиком»;</w:t>
      </w:r>
    </w:p>
    <w:p w:rsidR="00CE7670" w:rsidRPr="00FB2FCF" w:rsidRDefault="00CE7670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CE7670" w:rsidRPr="00FB2FCF" w:rsidRDefault="00CE7670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44767F" w:rsidRPr="00FB2FCF" w:rsidRDefault="0044767F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B041D0" w:rsidRPr="00FB2FCF">
        <w:rPr>
          <w:sz w:val="28"/>
          <w:szCs w:val="28"/>
        </w:rPr>
        <w:t>5</w:t>
      </w:r>
      <w:r w:rsidRPr="00FB2FCF">
        <w:rPr>
          <w:sz w:val="28"/>
          <w:szCs w:val="28"/>
        </w:rPr>
        <w:t>) в статье 54</w:t>
      </w:r>
      <w:r w:rsidR="00B041D0" w:rsidRPr="00FB2FCF">
        <w:rPr>
          <w:sz w:val="28"/>
          <w:szCs w:val="28"/>
        </w:rPr>
        <w:t>:</w:t>
      </w:r>
    </w:p>
    <w:p w:rsidR="00B041D0" w:rsidRPr="00FB2FCF" w:rsidRDefault="00B041D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а) </w:t>
      </w:r>
      <w:r w:rsidR="00B37948" w:rsidRPr="00FB2FCF">
        <w:rPr>
          <w:sz w:val="28"/>
          <w:szCs w:val="28"/>
        </w:rPr>
        <w:t>в части 1:</w:t>
      </w:r>
    </w:p>
    <w:p w:rsidR="00B37948" w:rsidRPr="00FB2FCF" w:rsidRDefault="00B37948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1 слово «государственной» исключить;</w:t>
      </w:r>
    </w:p>
    <w:p w:rsidR="00B37948" w:rsidRPr="00FB2FCF" w:rsidRDefault="00B37948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2 слова «, капитального ремонта» и слово «государственной» исключить;</w:t>
      </w:r>
    </w:p>
    <w:p w:rsidR="00B37948" w:rsidRPr="00FB2FCF" w:rsidRDefault="009B719C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</w:t>
      </w:r>
      <w:r w:rsidR="00B37948" w:rsidRPr="00FB2FCF">
        <w:rPr>
          <w:sz w:val="28"/>
          <w:szCs w:val="28"/>
        </w:rPr>
        <w:t>) в подпункте «б» пункта 2 части 5 слова «, капитального ремонта» исключить;</w:t>
      </w:r>
    </w:p>
    <w:p w:rsidR="005D599C" w:rsidRPr="00FB2FCF" w:rsidRDefault="005D599C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B041D0" w:rsidRPr="00FB2FCF">
        <w:rPr>
          <w:sz w:val="28"/>
          <w:szCs w:val="28"/>
        </w:rPr>
        <w:t>6</w:t>
      </w:r>
      <w:r w:rsidRPr="00FB2FCF">
        <w:rPr>
          <w:sz w:val="28"/>
          <w:szCs w:val="28"/>
        </w:rPr>
        <w:t>) в статье 55:</w:t>
      </w:r>
    </w:p>
    <w:p w:rsidR="007C0446" w:rsidRPr="00FB2FCF" w:rsidRDefault="005D599C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</w:t>
      </w:r>
      <w:r w:rsidR="007C0446" w:rsidRPr="00FB2FCF">
        <w:rPr>
          <w:sz w:val="28"/>
          <w:szCs w:val="28"/>
        </w:rPr>
        <w:t xml:space="preserve"> в части 3:</w:t>
      </w:r>
      <w:r w:rsidRPr="00FB2FCF">
        <w:rPr>
          <w:sz w:val="28"/>
          <w:szCs w:val="28"/>
        </w:rPr>
        <w:t xml:space="preserve"> </w:t>
      </w:r>
    </w:p>
    <w:p w:rsidR="001278A2" w:rsidRPr="00FB2FCF" w:rsidRDefault="001278A2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 пункте 2 слова «, капитального ремонта» исключить;</w:t>
      </w:r>
    </w:p>
    <w:p w:rsidR="005D599C" w:rsidRPr="00FB2FCF" w:rsidRDefault="005D599C" w:rsidP="00D63CCB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пункт 6 после слов</w:t>
      </w:r>
      <w:r w:rsidR="00A60B17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«</w:t>
      </w:r>
      <w:r w:rsidR="00BC5339" w:rsidRPr="00FB2FCF">
        <w:rPr>
          <w:sz w:val="28"/>
          <w:szCs w:val="28"/>
        </w:rPr>
        <w:t>договора</w:t>
      </w:r>
      <w:r w:rsidR="00687EED" w:rsidRPr="00FB2FCF">
        <w:rPr>
          <w:sz w:val="28"/>
          <w:szCs w:val="28"/>
        </w:rPr>
        <w:t xml:space="preserve">» дополнить словами </w:t>
      </w:r>
      <w:r w:rsidRPr="00FB2FCF">
        <w:rPr>
          <w:sz w:val="28"/>
          <w:szCs w:val="28"/>
        </w:rPr>
        <w:t>«</w:t>
      </w:r>
      <w:r w:rsidR="007E2370" w:rsidRPr="00FB2FCF">
        <w:rPr>
          <w:sz w:val="28"/>
          <w:szCs w:val="28"/>
        </w:rPr>
        <w:t xml:space="preserve">, а также </w:t>
      </w:r>
      <w:r w:rsidRPr="00FB2FCF">
        <w:rPr>
          <w:sz w:val="28"/>
          <w:szCs w:val="28"/>
        </w:rPr>
        <w:t xml:space="preserve">лицом, осуществляющим </w:t>
      </w:r>
      <w:r w:rsidR="007E2370" w:rsidRPr="00FB2FCF">
        <w:rPr>
          <w:sz w:val="28"/>
          <w:szCs w:val="28"/>
        </w:rPr>
        <w:t xml:space="preserve">строительный контроль, в случае осуществления строительного контроля на </w:t>
      </w:r>
      <w:r w:rsidR="00BC5339" w:rsidRPr="00FB2FCF">
        <w:rPr>
          <w:sz w:val="28"/>
          <w:szCs w:val="28"/>
        </w:rPr>
        <w:t>основании договора</w:t>
      </w:r>
      <w:r w:rsidRPr="00FB2FCF">
        <w:rPr>
          <w:sz w:val="28"/>
          <w:szCs w:val="28"/>
        </w:rPr>
        <w:t>»</w:t>
      </w:r>
      <w:r w:rsidR="00D44373" w:rsidRPr="00FB2FCF">
        <w:rPr>
          <w:sz w:val="28"/>
          <w:szCs w:val="28"/>
        </w:rPr>
        <w:t>;</w:t>
      </w:r>
    </w:p>
    <w:p w:rsidR="005D599C" w:rsidRPr="00FB2FCF" w:rsidRDefault="00687EE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</w:t>
      </w:r>
      <w:r w:rsidR="005D599C" w:rsidRPr="00FB2FCF">
        <w:rPr>
          <w:sz w:val="28"/>
          <w:szCs w:val="28"/>
        </w:rPr>
        <w:t xml:space="preserve">) дополнить </w:t>
      </w:r>
      <w:r w:rsidR="00AF1920" w:rsidRPr="00FB2FCF">
        <w:rPr>
          <w:sz w:val="28"/>
          <w:szCs w:val="28"/>
        </w:rPr>
        <w:t>частью</w:t>
      </w:r>
      <w:r w:rsidR="005D599C" w:rsidRPr="00FB2FCF">
        <w:rPr>
          <w:sz w:val="28"/>
          <w:szCs w:val="28"/>
        </w:rPr>
        <w:t xml:space="preserve"> 11</w:t>
      </w:r>
      <w:r w:rsidR="005D599C" w:rsidRPr="00FB2FCF">
        <w:rPr>
          <w:sz w:val="28"/>
          <w:szCs w:val="28"/>
          <w:vertAlign w:val="superscript"/>
        </w:rPr>
        <w:t>1</w:t>
      </w:r>
      <w:r w:rsidR="005D599C" w:rsidRPr="00FB2FCF">
        <w:rPr>
          <w:sz w:val="28"/>
          <w:szCs w:val="28"/>
        </w:rPr>
        <w:t xml:space="preserve"> следующего содержания:</w:t>
      </w:r>
    </w:p>
    <w:p w:rsidR="005D599C" w:rsidRPr="00FB2FCF" w:rsidRDefault="005D599C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«11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. После окончания строительства объекта капитального строительства лицо, осуществляющее </w:t>
      </w:r>
      <w:r w:rsidR="007E2370" w:rsidRPr="00FB2FCF">
        <w:rPr>
          <w:sz w:val="28"/>
          <w:szCs w:val="28"/>
        </w:rPr>
        <w:t>строительство</w:t>
      </w:r>
      <w:r w:rsidRPr="00FB2FCF">
        <w:rPr>
          <w:sz w:val="28"/>
          <w:szCs w:val="28"/>
        </w:rPr>
        <w:t xml:space="preserve">, обязано передать </w:t>
      </w:r>
      <w:r w:rsidR="004952A4" w:rsidRPr="00FB2FCF">
        <w:rPr>
          <w:sz w:val="28"/>
          <w:szCs w:val="28"/>
        </w:rPr>
        <w:t>застройщи</w:t>
      </w:r>
      <w:r w:rsidRPr="00FB2FCF">
        <w:rPr>
          <w:sz w:val="28"/>
          <w:szCs w:val="28"/>
        </w:rPr>
        <w:t>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</w:t>
      </w:r>
      <w:r w:rsidR="0060463A" w:rsidRPr="00FB2FCF">
        <w:rPr>
          <w:sz w:val="28"/>
          <w:szCs w:val="28"/>
        </w:rPr>
        <w:t xml:space="preserve"> такого</w:t>
      </w:r>
      <w:r w:rsidRPr="00FB2FCF">
        <w:rPr>
          <w:sz w:val="28"/>
          <w:szCs w:val="28"/>
        </w:rPr>
        <w:t xml:space="preserve"> объекта</w:t>
      </w:r>
      <w:proofErr w:type="gramStart"/>
      <w:r w:rsidRPr="00FB2FCF">
        <w:rPr>
          <w:sz w:val="28"/>
          <w:szCs w:val="28"/>
        </w:rPr>
        <w:t>.</w:t>
      </w:r>
      <w:r w:rsidR="00107CA4" w:rsidRPr="00FB2FCF">
        <w:rPr>
          <w:sz w:val="28"/>
          <w:szCs w:val="28"/>
        </w:rPr>
        <w:t>»</w:t>
      </w:r>
      <w:r w:rsidRPr="00FB2FCF">
        <w:rPr>
          <w:sz w:val="28"/>
          <w:szCs w:val="28"/>
        </w:rPr>
        <w:t xml:space="preserve">; </w:t>
      </w:r>
    </w:p>
    <w:p w:rsidR="005D599C" w:rsidRPr="00FB2FCF" w:rsidRDefault="00687EED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End"/>
      <w:r w:rsidRPr="00FB2FCF">
        <w:rPr>
          <w:sz w:val="28"/>
          <w:szCs w:val="28"/>
        </w:rPr>
        <w:t>в</w:t>
      </w:r>
      <w:r w:rsidR="005D599C" w:rsidRPr="00FB2FCF">
        <w:rPr>
          <w:sz w:val="28"/>
          <w:szCs w:val="28"/>
        </w:rPr>
        <w:t xml:space="preserve">) дополнить </w:t>
      </w:r>
      <w:r w:rsidR="00AF1920" w:rsidRPr="00FB2FCF">
        <w:rPr>
          <w:sz w:val="28"/>
          <w:szCs w:val="28"/>
        </w:rPr>
        <w:t>частью</w:t>
      </w:r>
      <w:r w:rsidR="005D599C" w:rsidRPr="00FB2FCF">
        <w:rPr>
          <w:sz w:val="28"/>
          <w:szCs w:val="28"/>
        </w:rPr>
        <w:t xml:space="preserve"> 13 следующего содержания:</w:t>
      </w:r>
    </w:p>
    <w:p w:rsidR="005D599C" w:rsidRPr="00FB2FCF" w:rsidRDefault="00107CA4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</w:t>
      </w:r>
      <w:r w:rsidR="005D599C" w:rsidRPr="00FB2FCF">
        <w:rPr>
          <w:sz w:val="28"/>
          <w:szCs w:val="28"/>
        </w:rPr>
        <w:t xml:space="preserve">13. </w:t>
      </w:r>
      <w:proofErr w:type="gramStart"/>
      <w:r w:rsidR="005D599C" w:rsidRPr="00FB2FCF">
        <w:rPr>
          <w:sz w:val="28"/>
          <w:szCs w:val="28"/>
        </w:rPr>
        <w:t xml:space="preserve">В течение трех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</w:t>
      </w:r>
      <w:r w:rsidR="007C0446" w:rsidRPr="00FB2FCF">
        <w:rPr>
          <w:sz w:val="28"/>
          <w:szCs w:val="28"/>
        </w:rPr>
        <w:t xml:space="preserve">строительного </w:t>
      </w:r>
      <w:r w:rsidR="005D599C" w:rsidRPr="00FB2FCF">
        <w:rPr>
          <w:sz w:val="28"/>
          <w:szCs w:val="28"/>
        </w:rPr>
        <w:t xml:space="preserve">надзора, в случае, если выдано разрешение на ввод в эксплуатацию объектов капитального строительства, указанных в </w:t>
      </w:r>
      <w:del w:id="121" w:author="3-е чтение" w:date="2011-11-21T15:51:00Z">
        <w:r w:rsidR="005D599C" w:rsidRPr="00FB2FCF">
          <w:rPr>
            <w:sz w:val="28"/>
            <w:szCs w:val="28"/>
          </w:rPr>
          <w:delText>част</w:delText>
        </w:r>
        <w:r w:rsidR="007E2370" w:rsidRPr="00FB2FCF">
          <w:rPr>
            <w:sz w:val="28"/>
            <w:szCs w:val="28"/>
          </w:rPr>
          <w:delText>и</w:delText>
        </w:r>
      </w:del>
      <w:ins w:id="122" w:author="3-е чтение" w:date="2011-11-21T15:51:00Z">
        <w:r w:rsidR="00114021" w:rsidRPr="00FB2FCF">
          <w:rPr>
            <w:sz w:val="28"/>
            <w:szCs w:val="28"/>
          </w:rPr>
          <w:t>пункте</w:t>
        </w:r>
      </w:ins>
      <w:r w:rsidR="007E2370" w:rsidRPr="00FB2FCF">
        <w:rPr>
          <w:sz w:val="28"/>
          <w:szCs w:val="28"/>
        </w:rPr>
        <w:t xml:space="preserve"> 5</w:t>
      </w:r>
      <w:r w:rsidR="007E2370" w:rsidRPr="00FB2FCF">
        <w:rPr>
          <w:sz w:val="28"/>
          <w:szCs w:val="28"/>
          <w:vertAlign w:val="superscript"/>
        </w:rPr>
        <w:t>1</w:t>
      </w:r>
      <w:r w:rsidR="007E2370" w:rsidRPr="00FB2FCF">
        <w:rPr>
          <w:sz w:val="28"/>
          <w:szCs w:val="28"/>
        </w:rPr>
        <w:t xml:space="preserve"> статьи 6 </w:t>
      </w:r>
      <w:r w:rsidR="005D599C" w:rsidRPr="00FB2FCF">
        <w:rPr>
          <w:sz w:val="28"/>
          <w:szCs w:val="28"/>
        </w:rPr>
        <w:t>настоящего Кодекса, или в орган исполнительной власти субъекта Российской Федерации</w:t>
      </w:r>
      <w:proofErr w:type="gramEnd"/>
      <w:r w:rsidR="005D599C" w:rsidRPr="00FB2FCF">
        <w:rPr>
          <w:sz w:val="28"/>
          <w:szCs w:val="28"/>
        </w:rPr>
        <w:t xml:space="preserve">, уполномоченный на осуществление государственного </w:t>
      </w:r>
      <w:r w:rsidR="00B8056D" w:rsidRPr="00FB2FCF">
        <w:rPr>
          <w:sz w:val="28"/>
          <w:szCs w:val="28"/>
        </w:rPr>
        <w:t xml:space="preserve">строительного </w:t>
      </w:r>
      <w:r w:rsidR="005D599C" w:rsidRPr="00FB2FCF">
        <w:rPr>
          <w:sz w:val="28"/>
          <w:szCs w:val="28"/>
        </w:rPr>
        <w:t>надзора</w:t>
      </w:r>
      <w:r w:rsidR="00B8056D" w:rsidRPr="00FB2FCF">
        <w:rPr>
          <w:sz w:val="28"/>
          <w:szCs w:val="28"/>
        </w:rPr>
        <w:t>,</w:t>
      </w:r>
      <w:r w:rsidR="004952A4" w:rsidRPr="00FB2FCF">
        <w:rPr>
          <w:sz w:val="28"/>
          <w:szCs w:val="28"/>
        </w:rPr>
        <w:t xml:space="preserve"> </w:t>
      </w:r>
      <w:r w:rsidR="005D599C" w:rsidRPr="00FB2FCF">
        <w:rPr>
          <w:sz w:val="28"/>
          <w:szCs w:val="28"/>
        </w:rPr>
        <w:t>в случае, если выдано разрешение на ввод в эксплуатацию иных объектов капитального строительства</w:t>
      </w:r>
      <w:proofErr w:type="gramStart"/>
      <w:r w:rsidR="005D599C" w:rsidRPr="00FB2FCF">
        <w:rPr>
          <w:sz w:val="28"/>
          <w:szCs w:val="28"/>
        </w:rPr>
        <w:t>.</w:t>
      </w:r>
      <w:r w:rsidR="00D44373" w:rsidRPr="00FB2FCF">
        <w:rPr>
          <w:sz w:val="28"/>
          <w:szCs w:val="28"/>
        </w:rPr>
        <w:t>»;</w:t>
      </w:r>
      <w:proofErr w:type="gramEnd"/>
    </w:p>
    <w:p w:rsidR="002B064D" w:rsidRPr="00FB2FCF" w:rsidRDefault="0059640E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17) </w:t>
      </w:r>
      <w:r w:rsidR="002B064D" w:rsidRPr="00FB2FCF">
        <w:rPr>
          <w:sz w:val="28"/>
          <w:szCs w:val="28"/>
        </w:rPr>
        <w:t>в статье</w:t>
      </w:r>
      <w:r w:rsidRPr="00FB2FCF">
        <w:rPr>
          <w:sz w:val="28"/>
          <w:szCs w:val="28"/>
        </w:rPr>
        <w:t xml:space="preserve"> 55</w:t>
      </w:r>
      <w:r w:rsidRPr="00FB2FCF">
        <w:rPr>
          <w:sz w:val="28"/>
          <w:szCs w:val="28"/>
          <w:vertAlign w:val="superscript"/>
        </w:rPr>
        <w:t>16</w:t>
      </w:r>
      <w:r w:rsidR="002B064D" w:rsidRPr="00FB2FCF">
        <w:rPr>
          <w:sz w:val="28"/>
          <w:szCs w:val="28"/>
        </w:rPr>
        <w:t>:</w:t>
      </w:r>
    </w:p>
    <w:p w:rsidR="0059640E" w:rsidRPr="00FB2FCF" w:rsidRDefault="002B064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а) в части 1 </w:t>
      </w:r>
      <w:r w:rsidR="0059640E" w:rsidRPr="00FB2FCF">
        <w:rPr>
          <w:sz w:val="28"/>
          <w:szCs w:val="28"/>
        </w:rPr>
        <w:t>слово «субсидиарн</w:t>
      </w:r>
      <w:r w:rsidRPr="00FB2FCF">
        <w:rPr>
          <w:sz w:val="28"/>
          <w:szCs w:val="28"/>
        </w:rPr>
        <w:t>ую</w:t>
      </w:r>
      <w:r w:rsidR="0059640E" w:rsidRPr="00FB2FCF">
        <w:rPr>
          <w:sz w:val="28"/>
          <w:szCs w:val="28"/>
        </w:rPr>
        <w:t>» заменить словом «солидарн</w:t>
      </w:r>
      <w:r w:rsidRPr="00FB2FCF">
        <w:rPr>
          <w:sz w:val="28"/>
          <w:szCs w:val="28"/>
        </w:rPr>
        <w:t>ую</w:t>
      </w:r>
      <w:r w:rsidR="0059640E" w:rsidRPr="00FB2FCF">
        <w:rPr>
          <w:sz w:val="28"/>
          <w:szCs w:val="28"/>
        </w:rPr>
        <w:t>»</w:t>
      </w:r>
      <w:r w:rsidRPr="00FB2FCF">
        <w:rPr>
          <w:sz w:val="28"/>
          <w:szCs w:val="28"/>
        </w:rPr>
        <w:t>;</w:t>
      </w:r>
    </w:p>
    <w:p w:rsidR="002B064D" w:rsidRPr="00FB2FCF" w:rsidRDefault="002B064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 в пункте 3 части 3 слово «субсидиарной» заменить словом «солидарной»;</w:t>
      </w:r>
    </w:p>
    <w:p w:rsidR="002B064D" w:rsidRPr="00FB2FCF" w:rsidRDefault="002B064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в) в части 8 слово «субсидиарной» заменить словом «солидарной»;</w:t>
      </w:r>
    </w:p>
    <w:p w:rsidR="002B064D" w:rsidRPr="00FB2FCF" w:rsidRDefault="002B064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18) в пункте 9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 части 3 статьи 55</w:t>
      </w:r>
      <w:r w:rsidRPr="00FB2FCF">
        <w:rPr>
          <w:sz w:val="28"/>
          <w:szCs w:val="28"/>
          <w:vertAlign w:val="superscript"/>
        </w:rPr>
        <w:t>22</w:t>
      </w:r>
      <w:r w:rsidRPr="00FB2FCF">
        <w:rPr>
          <w:sz w:val="28"/>
          <w:szCs w:val="28"/>
        </w:rPr>
        <w:t xml:space="preserve"> слово «субсидиарной» заменить словом «солидарной»;</w:t>
      </w:r>
    </w:p>
    <w:p w:rsidR="00CE7670" w:rsidRPr="00FB2FCF" w:rsidRDefault="00CE7670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CE7670" w:rsidRPr="00FB2FCF" w:rsidRDefault="00CE7670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107CA4" w:rsidRPr="00FB2FCF" w:rsidRDefault="00E9120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2B064D" w:rsidRPr="00FB2FCF">
        <w:rPr>
          <w:sz w:val="28"/>
          <w:szCs w:val="28"/>
        </w:rPr>
        <w:t>9</w:t>
      </w:r>
      <w:r w:rsidR="00107CA4" w:rsidRPr="00FB2FCF">
        <w:rPr>
          <w:sz w:val="28"/>
          <w:szCs w:val="28"/>
        </w:rPr>
        <w:t xml:space="preserve">) </w:t>
      </w:r>
      <w:r w:rsidR="00BC43ED" w:rsidRPr="00FB2FCF">
        <w:rPr>
          <w:sz w:val="28"/>
          <w:szCs w:val="28"/>
        </w:rPr>
        <w:t>дополнить главой 6</w:t>
      </w:r>
      <w:r w:rsidR="00BC43ED" w:rsidRPr="00FB2FCF">
        <w:rPr>
          <w:sz w:val="28"/>
          <w:szCs w:val="28"/>
          <w:vertAlign w:val="superscript"/>
        </w:rPr>
        <w:t xml:space="preserve">2 </w:t>
      </w:r>
      <w:r w:rsidR="00107CA4" w:rsidRPr="00FB2FCF">
        <w:rPr>
          <w:sz w:val="28"/>
          <w:szCs w:val="28"/>
        </w:rPr>
        <w:t>следующего содержания:</w:t>
      </w:r>
    </w:p>
    <w:p w:rsidR="00107CA4" w:rsidRPr="00FB2FCF" w:rsidRDefault="00E9120B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«Глава 6</w:t>
      </w:r>
      <w:r w:rsidRPr="00FB2FCF">
        <w:rPr>
          <w:sz w:val="28"/>
          <w:szCs w:val="28"/>
          <w:vertAlign w:val="superscript"/>
        </w:rPr>
        <w:t xml:space="preserve">2 </w:t>
      </w:r>
      <w:r w:rsidRPr="00FB2FCF">
        <w:rPr>
          <w:sz w:val="28"/>
          <w:szCs w:val="28"/>
        </w:rPr>
        <w:t xml:space="preserve">. </w:t>
      </w:r>
      <w:r w:rsidRPr="00FB2FCF">
        <w:rPr>
          <w:b/>
          <w:sz w:val="28"/>
          <w:szCs w:val="28"/>
        </w:rPr>
        <w:t xml:space="preserve">Эксплуатация </w:t>
      </w:r>
      <w:r w:rsidR="001D4871" w:rsidRPr="00FB2FCF">
        <w:rPr>
          <w:b/>
          <w:sz w:val="28"/>
          <w:szCs w:val="28"/>
        </w:rPr>
        <w:t>зданий</w:t>
      </w:r>
      <w:r w:rsidR="00E02F08" w:rsidRPr="00FB2FCF">
        <w:rPr>
          <w:b/>
          <w:sz w:val="28"/>
          <w:szCs w:val="28"/>
        </w:rPr>
        <w:t>,</w:t>
      </w:r>
      <w:r w:rsidR="001D4871" w:rsidRPr="00FB2FCF">
        <w:rPr>
          <w:b/>
          <w:sz w:val="28"/>
          <w:szCs w:val="28"/>
        </w:rPr>
        <w:t xml:space="preserve"> сооружений</w:t>
      </w:r>
    </w:p>
    <w:p w:rsidR="00107CA4" w:rsidRPr="00FB2FCF" w:rsidRDefault="00107CA4" w:rsidP="00B310D7">
      <w:pPr>
        <w:spacing w:after="240"/>
        <w:ind w:left="2268" w:hanging="1559"/>
        <w:jc w:val="both"/>
        <w:rPr>
          <w:b/>
          <w:sz w:val="28"/>
          <w:szCs w:val="28"/>
        </w:rPr>
      </w:pPr>
      <w:r w:rsidRPr="00FB2FCF">
        <w:rPr>
          <w:sz w:val="28"/>
          <w:szCs w:val="28"/>
        </w:rPr>
        <w:t>Статья 55</w:t>
      </w:r>
      <w:r w:rsidR="00BC43ED" w:rsidRPr="00FB2FCF">
        <w:rPr>
          <w:sz w:val="28"/>
          <w:szCs w:val="28"/>
          <w:vertAlign w:val="superscript"/>
        </w:rPr>
        <w:t>24</w:t>
      </w:r>
      <w:r w:rsidR="0085087D" w:rsidRPr="00FB2FCF">
        <w:rPr>
          <w:sz w:val="28"/>
          <w:szCs w:val="28"/>
        </w:rPr>
        <w:t>.</w:t>
      </w:r>
      <w:r w:rsidR="0085087D" w:rsidRPr="00FB2FCF">
        <w:rPr>
          <w:b/>
          <w:sz w:val="28"/>
          <w:szCs w:val="28"/>
        </w:rPr>
        <w:t xml:space="preserve"> </w:t>
      </w:r>
      <w:r w:rsidR="00F30133" w:rsidRPr="00FB2FCF">
        <w:rPr>
          <w:b/>
          <w:sz w:val="28"/>
          <w:szCs w:val="28"/>
        </w:rPr>
        <w:t>Т</w:t>
      </w:r>
      <w:r w:rsidR="0085087D" w:rsidRPr="00FB2FCF">
        <w:rPr>
          <w:b/>
          <w:sz w:val="28"/>
          <w:szCs w:val="28"/>
        </w:rPr>
        <w:t xml:space="preserve">ребования </w:t>
      </w:r>
      <w:r w:rsidR="00F30133" w:rsidRPr="00FB2FCF">
        <w:rPr>
          <w:b/>
          <w:sz w:val="28"/>
          <w:szCs w:val="28"/>
        </w:rPr>
        <w:t xml:space="preserve">законодательства Российской Федерации </w:t>
      </w:r>
      <w:r w:rsidR="0085087D" w:rsidRPr="00FB2FCF">
        <w:rPr>
          <w:b/>
          <w:sz w:val="28"/>
          <w:szCs w:val="28"/>
        </w:rPr>
        <w:t>к эксплуатации зданий</w:t>
      </w:r>
      <w:r w:rsidR="00E02F08" w:rsidRPr="00FB2FCF">
        <w:rPr>
          <w:b/>
          <w:sz w:val="28"/>
          <w:szCs w:val="28"/>
        </w:rPr>
        <w:t>,</w:t>
      </w:r>
      <w:r w:rsidR="0085087D" w:rsidRPr="00FB2FCF">
        <w:rPr>
          <w:b/>
          <w:sz w:val="28"/>
          <w:szCs w:val="28"/>
        </w:rPr>
        <w:t xml:space="preserve"> сооружений</w:t>
      </w:r>
    </w:p>
    <w:p w:rsidR="00521DBF" w:rsidRPr="00FB2FCF" w:rsidRDefault="00D9200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1. Эксплуатация зданий</w:t>
      </w:r>
      <w:r w:rsidR="00F30133" w:rsidRPr="00FB2FCF">
        <w:rPr>
          <w:sz w:val="28"/>
          <w:szCs w:val="28"/>
        </w:rPr>
        <w:t>, сооружений</w:t>
      </w:r>
      <w:r w:rsidRPr="00FB2FCF">
        <w:rPr>
          <w:sz w:val="28"/>
          <w:szCs w:val="28"/>
        </w:rPr>
        <w:t xml:space="preserve"> </w:t>
      </w:r>
      <w:r w:rsidR="002A1218" w:rsidRPr="00FB2FCF">
        <w:rPr>
          <w:sz w:val="28"/>
          <w:szCs w:val="28"/>
        </w:rPr>
        <w:t>должна осуществляться</w:t>
      </w:r>
      <w:r w:rsidRPr="00FB2FCF">
        <w:rPr>
          <w:sz w:val="28"/>
          <w:szCs w:val="28"/>
        </w:rPr>
        <w:t xml:space="preserve"> в соответствии с </w:t>
      </w:r>
      <w:r w:rsidR="00F30133" w:rsidRPr="00FB2FCF">
        <w:rPr>
          <w:sz w:val="28"/>
          <w:szCs w:val="28"/>
        </w:rPr>
        <w:t xml:space="preserve">их </w:t>
      </w:r>
      <w:r w:rsidRPr="00FB2FCF">
        <w:rPr>
          <w:sz w:val="28"/>
          <w:szCs w:val="28"/>
        </w:rPr>
        <w:t>разрешенным использованием (назначением).</w:t>
      </w:r>
    </w:p>
    <w:p w:rsidR="0085087D" w:rsidRPr="00FB2FCF" w:rsidRDefault="00D9200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</w:t>
      </w:r>
      <w:r w:rsidR="0085087D" w:rsidRPr="00FB2FCF">
        <w:rPr>
          <w:sz w:val="28"/>
          <w:szCs w:val="28"/>
        </w:rPr>
        <w:t xml:space="preserve">. Эксплуатация </w:t>
      </w:r>
      <w:r w:rsidR="0032257B" w:rsidRPr="00FB2FCF">
        <w:rPr>
          <w:sz w:val="28"/>
          <w:szCs w:val="28"/>
        </w:rPr>
        <w:t xml:space="preserve">построенного, реконструированного </w:t>
      </w:r>
      <w:r w:rsidR="0085087D" w:rsidRPr="00FB2FCF">
        <w:rPr>
          <w:sz w:val="28"/>
          <w:szCs w:val="28"/>
        </w:rPr>
        <w:t>здания</w:t>
      </w:r>
      <w:r w:rsidR="00E02F08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сооружения допускается после получения застройщиком разрешения на ввод объекта в эксплуатацию (за исключением случаев</w:t>
      </w:r>
      <w:r w:rsidR="000C4A42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указанных</w:t>
      </w:r>
      <w:r w:rsidR="00C92C76" w:rsidRPr="00FB2FCF">
        <w:rPr>
          <w:sz w:val="28"/>
          <w:szCs w:val="28"/>
        </w:rPr>
        <w:br/>
      </w:r>
      <w:r w:rsidR="0085087D" w:rsidRPr="00FB2FCF">
        <w:rPr>
          <w:sz w:val="28"/>
          <w:szCs w:val="28"/>
        </w:rPr>
        <w:t>в части</w:t>
      </w:r>
      <w:r w:rsidR="0032257B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3</w:t>
      </w:r>
      <w:r w:rsidR="0085087D" w:rsidRPr="00FB2FCF">
        <w:rPr>
          <w:sz w:val="28"/>
          <w:szCs w:val="28"/>
        </w:rPr>
        <w:t xml:space="preserve"> настоящей статьи), а </w:t>
      </w:r>
      <w:del w:id="123" w:author="3-е чтение" w:date="2011-11-21T15:51:00Z">
        <w:r w:rsidR="0085087D" w:rsidRPr="00FB2FCF">
          <w:rPr>
            <w:sz w:val="28"/>
            <w:szCs w:val="28"/>
          </w:rPr>
          <w:delText xml:space="preserve">в случаях, предусмотренных федеральными законами, </w:delText>
        </w:r>
      </w:del>
      <w:r w:rsidR="0085087D" w:rsidRPr="00FB2FCF">
        <w:rPr>
          <w:sz w:val="28"/>
          <w:szCs w:val="28"/>
        </w:rPr>
        <w:t xml:space="preserve">также </w:t>
      </w:r>
      <w:del w:id="124" w:author="3-е чтение" w:date="2011-11-21T15:51:00Z">
        <w:r w:rsidR="0085087D" w:rsidRPr="00FB2FCF">
          <w:rPr>
            <w:sz w:val="28"/>
            <w:szCs w:val="28"/>
          </w:rPr>
          <w:delText xml:space="preserve">после получения </w:delText>
        </w:r>
      </w:del>
      <w:r w:rsidR="0085087D" w:rsidRPr="00FB2FCF">
        <w:rPr>
          <w:sz w:val="28"/>
          <w:szCs w:val="28"/>
        </w:rPr>
        <w:t>акта, разрешающего</w:t>
      </w:r>
      <w:r w:rsidR="00C92C76" w:rsidRPr="00FB2FCF">
        <w:rPr>
          <w:sz w:val="28"/>
          <w:szCs w:val="28"/>
        </w:rPr>
        <w:br/>
      </w:r>
      <w:r w:rsidR="0085087D" w:rsidRPr="00FB2FCF">
        <w:rPr>
          <w:sz w:val="28"/>
          <w:szCs w:val="28"/>
        </w:rPr>
        <w:t>эксплуатацию здания</w:t>
      </w:r>
      <w:r w:rsidR="000C4A42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сооружения</w:t>
      </w:r>
      <w:ins w:id="125" w:author="3-е чтение" w:date="2011-11-21T15:51:00Z">
        <w:r w:rsidR="00B310D7" w:rsidRPr="00FB2FCF">
          <w:rPr>
            <w:sz w:val="28"/>
            <w:szCs w:val="28"/>
          </w:rPr>
          <w:t>, в случаях, предусмотренных федеральными законами</w:t>
        </w:r>
      </w:ins>
      <w:r w:rsidR="0085087D" w:rsidRPr="00FB2FCF">
        <w:rPr>
          <w:sz w:val="28"/>
          <w:szCs w:val="28"/>
        </w:rPr>
        <w:t>.</w:t>
      </w:r>
    </w:p>
    <w:p w:rsidR="0085087D" w:rsidRPr="00FB2FCF" w:rsidRDefault="00D92000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3</w:t>
      </w:r>
      <w:r w:rsidR="0085087D" w:rsidRPr="00FB2FCF">
        <w:rPr>
          <w:sz w:val="28"/>
          <w:szCs w:val="28"/>
        </w:rPr>
        <w:t>. В случае</w:t>
      </w:r>
      <w:proofErr w:type="gramStart"/>
      <w:r w:rsidR="0085087D" w:rsidRPr="00FB2FCF">
        <w:rPr>
          <w:sz w:val="28"/>
          <w:szCs w:val="28"/>
        </w:rPr>
        <w:t>,</w:t>
      </w:r>
      <w:proofErr w:type="gramEnd"/>
      <w:r w:rsidR="0085087D" w:rsidRPr="00FB2FCF">
        <w:rPr>
          <w:sz w:val="28"/>
          <w:szCs w:val="28"/>
        </w:rPr>
        <w:t xml:space="preserve"> если для строительства, реконструкции</w:t>
      </w:r>
      <w:r w:rsidR="0032257B" w:rsidRPr="00FB2FCF">
        <w:rPr>
          <w:sz w:val="28"/>
          <w:szCs w:val="28"/>
        </w:rPr>
        <w:t xml:space="preserve"> </w:t>
      </w:r>
      <w:r w:rsidR="0085087D" w:rsidRPr="00FB2FCF">
        <w:rPr>
          <w:sz w:val="28"/>
          <w:szCs w:val="28"/>
        </w:rPr>
        <w:t>объектов капитального строительства не требуется выдача разрешения на строительство, эксплуатация таких объектов допускается после окончания их строительства, реконструкции.</w:t>
      </w:r>
    </w:p>
    <w:p w:rsidR="0032257B" w:rsidRPr="00FB2FCF" w:rsidRDefault="00D92000" w:rsidP="0032257B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</w:t>
      </w:r>
      <w:r w:rsidR="0032257B" w:rsidRPr="00FB2FCF">
        <w:rPr>
          <w:sz w:val="28"/>
          <w:szCs w:val="28"/>
        </w:rPr>
        <w:t xml:space="preserve">. В случае капитального ремонта </w:t>
      </w:r>
      <w:r w:rsidR="000F734A" w:rsidRPr="00FB2FCF">
        <w:rPr>
          <w:sz w:val="28"/>
          <w:szCs w:val="28"/>
        </w:rPr>
        <w:t>зданий, сооружений</w:t>
      </w:r>
      <w:r w:rsidR="0032257B" w:rsidRPr="00FB2FCF">
        <w:rPr>
          <w:sz w:val="28"/>
          <w:szCs w:val="28"/>
        </w:rPr>
        <w:t xml:space="preserve"> эксплуатация таких </w:t>
      </w:r>
      <w:r w:rsidR="000F734A" w:rsidRPr="00FB2FCF">
        <w:rPr>
          <w:sz w:val="28"/>
          <w:szCs w:val="28"/>
        </w:rPr>
        <w:t>зданий, сооружений</w:t>
      </w:r>
      <w:r w:rsidR="0032257B" w:rsidRPr="00FB2FCF">
        <w:rPr>
          <w:sz w:val="28"/>
          <w:szCs w:val="28"/>
        </w:rPr>
        <w:t xml:space="preserve"> допускается после окончания их капитального ремонта.</w:t>
      </w:r>
    </w:p>
    <w:p w:rsidR="0085087D" w:rsidRPr="00FB2FCF" w:rsidRDefault="00D92000" w:rsidP="0071547D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5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. Эксплуатация </w:t>
      </w:r>
      <w:r w:rsidR="000F734A" w:rsidRPr="00FB2FCF">
        <w:rPr>
          <w:rFonts w:ascii="Times New Roman" w:hAnsi="Times New Roman" w:cs="Times New Roman"/>
          <w:sz w:val="28"/>
          <w:szCs w:val="28"/>
        </w:rPr>
        <w:t>зданий, сооружений, в том числе содержание автомобильных дорог,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должна осуществляться в соответствии с требованиями технических регламентов, проектной документации, нормативны</w:t>
      </w:r>
      <w:r w:rsidR="009250EA" w:rsidRPr="00FB2FCF">
        <w:rPr>
          <w:rFonts w:ascii="Times New Roman" w:hAnsi="Times New Roman" w:cs="Times New Roman"/>
          <w:sz w:val="28"/>
          <w:szCs w:val="28"/>
        </w:rPr>
        <w:t>х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250EA" w:rsidRPr="00FB2FCF">
        <w:rPr>
          <w:rFonts w:ascii="Times New Roman" w:hAnsi="Times New Roman" w:cs="Times New Roman"/>
          <w:sz w:val="28"/>
          <w:szCs w:val="28"/>
        </w:rPr>
        <w:t>х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акт</w:t>
      </w:r>
      <w:r w:rsidR="009250EA" w:rsidRPr="00FB2FCF">
        <w:rPr>
          <w:rFonts w:ascii="Times New Roman" w:hAnsi="Times New Roman" w:cs="Times New Roman"/>
          <w:sz w:val="28"/>
          <w:szCs w:val="28"/>
        </w:rPr>
        <w:t>ов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B310D7" w:rsidRPr="00FB2FCF">
        <w:rPr>
          <w:rFonts w:ascii="Times New Roman" w:hAnsi="Times New Roman" w:cs="Times New Roman"/>
          <w:sz w:val="28"/>
          <w:szCs w:val="28"/>
        </w:rPr>
        <w:t xml:space="preserve"> </w:t>
      </w:r>
      <w:ins w:id="126" w:author="3-е чтение" w:date="2011-11-21T15:51:00Z">
        <w:r w:rsidR="00B310D7" w:rsidRPr="00FB2FCF">
          <w:rPr>
            <w:rFonts w:ascii="Times New Roman" w:hAnsi="Times New Roman" w:cs="Times New Roman"/>
            <w:sz w:val="28"/>
            <w:szCs w:val="28"/>
          </w:rPr>
          <w:t>нормативных правовых актов</w:t>
        </w:r>
        <w:r w:rsidR="0085087D" w:rsidRPr="00FB2FC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5087D" w:rsidRPr="00FB2FCF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</w:t>
      </w:r>
      <w:r w:rsidR="009250EA" w:rsidRPr="00FB2FCF">
        <w:rPr>
          <w:rFonts w:ascii="Times New Roman" w:hAnsi="Times New Roman" w:cs="Times New Roman"/>
          <w:sz w:val="28"/>
          <w:szCs w:val="28"/>
        </w:rPr>
        <w:t>х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9250EA" w:rsidRPr="00FB2FCF">
        <w:rPr>
          <w:rFonts w:ascii="Times New Roman" w:hAnsi="Times New Roman" w:cs="Times New Roman"/>
          <w:sz w:val="28"/>
          <w:szCs w:val="28"/>
        </w:rPr>
        <w:t>х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акт</w:t>
      </w:r>
      <w:r w:rsidR="009250EA" w:rsidRPr="00FB2FCF">
        <w:rPr>
          <w:rFonts w:ascii="Times New Roman" w:hAnsi="Times New Roman" w:cs="Times New Roman"/>
          <w:sz w:val="28"/>
          <w:szCs w:val="28"/>
        </w:rPr>
        <w:t>ов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. </w:t>
      </w:r>
      <w:r w:rsidR="00BF02CB" w:rsidRPr="00FB2FC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F02CB" w:rsidRPr="00FB2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02CB" w:rsidRPr="00FB2FCF">
        <w:rPr>
          <w:rFonts w:ascii="Times New Roman" w:hAnsi="Times New Roman" w:cs="Times New Roman"/>
          <w:sz w:val="28"/>
          <w:szCs w:val="28"/>
        </w:rPr>
        <w:t xml:space="preserve"> если для строительства, реконструкции зданий, сооружений в соответствии с настоящим Кодексом не </w:t>
      </w:r>
      <w:del w:id="127" w:author="3-е чтение" w:date="2011-11-21T15:51:00Z">
        <w:r w:rsidR="00BF02CB" w:rsidRPr="00FB2FCF">
          <w:rPr>
            <w:rFonts w:ascii="Times New Roman" w:hAnsi="Times New Roman" w:cs="Times New Roman"/>
            <w:b/>
            <w:sz w:val="28"/>
            <w:szCs w:val="28"/>
          </w:rPr>
          <w:delText>требуется</w:delText>
        </w:r>
      </w:del>
      <w:ins w:id="128" w:author="3-е чтение" w:date="2011-11-21T15:51:00Z">
        <w:r w:rsidR="00BF02CB" w:rsidRPr="00FB2FCF">
          <w:rPr>
            <w:rFonts w:ascii="Times New Roman" w:hAnsi="Times New Roman" w:cs="Times New Roman"/>
            <w:sz w:val="28"/>
            <w:szCs w:val="28"/>
          </w:rPr>
          <w:t>требу</w:t>
        </w:r>
        <w:r w:rsidR="00B310D7" w:rsidRPr="00FB2FCF">
          <w:rPr>
            <w:rFonts w:ascii="Times New Roman" w:hAnsi="Times New Roman" w:cs="Times New Roman"/>
            <w:sz w:val="28"/>
            <w:szCs w:val="28"/>
          </w:rPr>
          <w:t>ю</w:t>
        </w:r>
        <w:r w:rsidR="00BF02CB" w:rsidRPr="00FB2FCF">
          <w:rPr>
            <w:rFonts w:ascii="Times New Roman" w:hAnsi="Times New Roman" w:cs="Times New Roman"/>
            <w:sz w:val="28"/>
            <w:szCs w:val="28"/>
          </w:rPr>
          <w:t>тся</w:t>
        </w:r>
      </w:ins>
      <w:r w:rsidR="00BF02CB" w:rsidRPr="00FB2FCF">
        <w:rPr>
          <w:rFonts w:ascii="Times New Roman" w:hAnsi="Times New Roman" w:cs="Times New Roman"/>
          <w:sz w:val="28"/>
          <w:szCs w:val="28"/>
        </w:rPr>
        <w:t xml:space="preserve"> подготовка проектной документации и (или) выдача </w:t>
      </w:r>
      <w:del w:id="129" w:author="3-е чтение" w:date="2011-11-21T15:51:00Z">
        <w:r w:rsidR="00BF02CB" w:rsidRPr="00FB2FCF">
          <w:rPr>
            <w:rFonts w:ascii="Times New Roman" w:hAnsi="Times New Roman" w:cs="Times New Roman"/>
            <w:b/>
            <w:sz w:val="28"/>
            <w:szCs w:val="28"/>
          </w:rPr>
          <w:delText>разрешения</w:delText>
        </w:r>
      </w:del>
      <w:ins w:id="130" w:author="3-е чтение" w:date="2011-11-21T15:51:00Z">
        <w:r w:rsidR="00BF02CB" w:rsidRPr="00FB2FCF">
          <w:rPr>
            <w:rFonts w:ascii="Times New Roman" w:hAnsi="Times New Roman" w:cs="Times New Roman"/>
            <w:sz w:val="28"/>
            <w:szCs w:val="28"/>
          </w:rPr>
          <w:t>разрешени</w:t>
        </w:r>
        <w:r w:rsidR="00B310D7" w:rsidRPr="00FB2FCF">
          <w:rPr>
            <w:rFonts w:ascii="Times New Roman" w:hAnsi="Times New Roman" w:cs="Times New Roman"/>
            <w:sz w:val="28"/>
            <w:szCs w:val="28"/>
          </w:rPr>
          <w:t>й</w:t>
        </w:r>
      </w:ins>
      <w:r w:rsidR="00BF02CB" w:rsidRPr="00FB2FCF">
        <w:rPr>
          <w:rFonts w:ascii="Times New Roman" w:hAnsi="Times New Roman" w:cs="Times New Roman"/>
          <w:sz w:val="28"/>
          <w:szCs w:val="28"/>
        </w:rPr>
        <w:t xml:space="preserve"> на строительство, эксплуатация таких зданий, сооружений должна осуществляться в соответствии с требованиями технических регламентов, нормативных правовых актов Российской Федерации,</w:t>
      </w:r>
      <w:r w:rsidR="00B367BA" w:rsidRPr="00FB2FC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BF02CB" w:rsidRPr="00FB2FC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правовых актов.</w:t>
      </w:r>
    </w:p>
    <w:p w:rsidR="0085087D" w:rsidRPr="00FB2FCF" w:rsidRDefault="00D92000" w:rsidP="0071547D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6</w:t>
      </w:r>
      <w:r w:rsidR="0085087D" w:rsidRPr="00FB2FCF">
        <w:rPr>
          <w:rFonts w:ascii="Times New Roman" w:hAnsi="Times New Roman" w:cs="Times New Roman"/>
          <w:sz w:val="28"/>
          <w:szCs w:val="28"/>
        </w:rPr>
        <w:t>. В целях обеспечения безопасности здани</w:t>
      </w:r>
      <w:r w:rsidR="000C4A42" w:rsidRPr="00FB2FCF">
        <w:rPr>
          <w:rFonts w:ascii="Times New Roman" w:hAnsi="Times New Roman" w:cs="Times New Roman"/>
          <w:sz w:val="28"/>
          <w:szCs w:val="28"/>
        </w:rPr>
        <w:t>й,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0C4A42" w:rsidRPr="00FB2FCF">
        <w:rPr>
          <w:rFonts w:ascii="Times New Roman" w:hAnsi="Times New Roman" w:cs="Times New Roman"/>
          <w:sz w:val="28"/>
          <w:szCs w:val="28"/>
        </w:rPr>
        <w:t>й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в процессе их эксплуатации должны обеспечиваться техническое обслуживание здани</w:t>
      </w:r>
      <w:r w:rsidR="000C4A42" w:rsidRPr="00FB2FCF">
        <w:rPr>
          <w:rFonts w:ascii="Times New Roman" w:hAnsi="Times New Roman" w:cs="Times New Roman"/>
          <w:sz w:val="28"/>
          <w:szCs w:val="28"/>
        </w:rPr>
        <w:t>й</w:t>
      </w:r>
      <w:r w:rsidR="00360E0E" w:rsidRPr="00FB2FCF">
        <w:rPr>
          <w:rFonts w:ascii="Times New Roman" w:hAnsi="Times New Roman" w:cs="Times New Roman"/>
          <w:sz w:val="28"/>
          <w:szCs w:val="28"/>
        </w:rPr>
        <w:t>,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0C4A42" w:rsidRPr="00FB2FCF">
        <w:rPr>
          <w:rFonts w:ascii="Times New Roman" w:hAnsi="Times New Roman" w:cs="Times New Roman"/>
          <w:sz w:val="28"/>
          <w:szCs w:val="28"/>
        </w:rPr>
        <w:t>й</w:t>
      </w:r>
      <w:r w:rsidR="0085087D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B563E6" w:rsidRPr="00FB2FCF">
        <w:rPr>
          <w:rFonts w:ascii="Times New Roman" w:hAnsi="Times New Roman" w:cs="Times New Roman"/>
          <w:sz w:val="28"/>
          <w:szCs w:val="28"/>
        </w:rPr>
        <w:t xml:space="preserve">эксплуатационный </w:t>
      </w:r>
      <w:r w:rsidR="0085087D" w:rsidRPr="00FB2FCF">
        <w:rPr>
          <w:rFonts w:ascii="Times New Roman" w:hAnsi="Times New Roman" w:cs="Times New Roman"/>
          <w:sz w:val="28"/>
          <w:szCs w:val="28"/>
        </w:rPr>
        <w:t>контроль</w:t>
      </w:r>
      <w:r w:rsidR="00360E0E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BF02CB" w:rsidRPr="00FB2FCF">
        <w:rPr>
          <w:rFonts w:ascii="Times New Roman" w:hAnsi="Times New Roman" w:cs="Times New Roman"/>
          <w:bCs/>
          <w:sz w:val="28"/>
          <w:szCs w:val="28"/>
        </w:rPr>
        <w:t>текущи</w:t>
      </w:r>
      <w:r w:rsidR="00360E0E" w:rsidRPr="00FB2FCF">
        <w:rPr>
          <w:rFonts w:ascii="Times New Roman" w:hAnsi="Times New Roman" w:cs="Times New Roman"/>
          <w:bCs/>
          <w:sz w:val="28"/>
          <w:szCs w:val="28"/>
        </w:rPr>
        <w:t>й</w:t>
      </w:r>
      <w:r w:rsidR="00BF02CB" w:rsidRPr="00FB2FCF">
        <w:rPr>
          <w:rFonts w:ascii="Times New Roman" w:hAnsi="Times New Roman" w:cs="Times New Roman"/>
          <w:bCs/>
          <w:sz w:val="28"/>
          <w:szCs w:val="28"/>
        </w:rPr>
        <w:t xml:space="preserve"> ремонт</w:t>
      </w:r>
      <w:r w:rsidR="00360E0E" w:rsidRPr="00FB2FCF">
        <w:rPr>
          <w:rFonts w:ascii="Times New Roman" w:hAnsi="Times New Roman" w:cs="Times New Roman"/>
          <w:bCs/>
          <w:sz w:val="28"/>
          <w:szCs w:val="28"/>
        </w:rPr>
        <w:t xml:space="preserve"> зданий,</w:t>
      </w:r>
      <w:r w:rsidR="00BF02CB" w:rsidRPr="00FB2FCF">
        <w:rPr>
          <w:rFonts w:ascii="Times New Roman" w:hAnsi="Times New Roman" w:cs="Times New Roman"/>
          <w:bCs/>
          <w:sz w:val="28"/>
          <w:szCs w:val="28"/>
        </w:rPr>
        <w:t xml:space="preserve"> сооружени</w:t>
      </w:r>
      <w:r w:rsidR="00360E0E" w:rsidRPr="00FB2FCF">
        <w:rPr>
          <w:rFonts w:ascii="Times New Roman" w:hAnsi="Times New Roman" w:cs="Times New Roman"/>
          <w:bCs/>
          <w:sz w:val="28"/>
          <w:szCs w:val="28"/>
        </w:rPr>
        <w:t>й.</w:t>
      </w:r>
    </w:p>
    <w:p w:rsidR="0085087D" w:rsidRPr="00FB2FCF" w:rsidRDefault="00D92000" w:rsidP="000E3413">
      <w:pPr>
        <w:spacing w:before="80"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7</w:t>
      </w:r>
      <w:r w:rsidR="0085087D" w:rsidRPr="00FB2FCF">
        <w:rPr>
          <w:sz w:val="28"/>
          <w:szCs w:val="28"/>
        </w:rPr>
        <w:t xml:space="preserve">. </w:t>
      </w:r>
      <w:proofErr w:type="gramStart"/>
      <w:r w:rsidR="00B563E6" w:rsidRPr="00FB2FCF">
        <w:rPr>
          <w:sz w:val="28"/>
          <w:szCs w:val="28"/>
        </w:rPr>
        <w:t>Эксплуатационный к</w:t>
      </w:r>
      <w:r w:rsidR="0085087D" w:rsidRPr="00FB2FCF">
        <w:rPr>
          <w:sz w:val="28"/>
          <w:szCs w:val="28"/>
        </w:rPr>
        <w:t>онтроль за техническим состоянием здани</w:t>
      </w:r>
      <w:r w:rsidR="000C4A42" w:rsidRPr="00FB2FCF">
        <w:rPr>
          <w:sz w:val="28"/>
          <w:szCs w:val="28"/>
        </w:rPr>
        <w:t>й,</w:t>
      </w:r>
      <w:r w:rsidR="0085087D" w:rsidRPr="00FB2FCF">
        <w:rPr>
          <w:sz w:val="28"/>
          <w:szCs w:val="28"/>
        </w:rPr>
        <w:t xml:space="preserve"> сооружени</w:t>
      </w:r>
      <w:r w:rsidR="000C4A42" w:rsidRPr="00FB2FCF">
        <w:rPr>
          <w:sz w:val="28"/>
          <w:szCs w:val="28"/>
        </w:rPr>
        <w:t>й</w:t>
      </w:r>
      <w:r w:rsidR="0085087D" w:rsidRPr="00FB2FCF">
        <w:rPr>
          <w:sz w:val="28"/>
          <w:szCs w:val="28"/>
        </w:rPr>
        <w:t xml:space="preserve"> проводится в период эксплуатации так</w:t>
      </w:r>
      <w:r w:rsidR="000C4A42" w:rsidRPr="00FB2FCF">
        <w:rPr>
          <w:sz w:val="28"/>
          <w:szCs w:val="28"/>
        </w:rPr>
        <w:t>их</w:t>
      </w:r>
      <w:r w:rsidR="0085087D" w:rsidRPr="00FB2FCF">
        <w:rPr>
          <w:sz w:val="28"/>
          <w:szCs w:val="28"/>
        </w:rPr>
        <w:t xml:space="preserve"> здани</w:t>
      </w:r>
      <w:r w:rsidR="00DD354F" w:rsidRPr="00FB2FCF">
        <w:rPr>
          <w:sz w:val="28"/>
          <w:szCs w:val="28"/>
        </w:rPr>
        <w:t>й</w:t>
      </w:r>
      <w:r w:rsidR="00360E0E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сооружени</w:t>
      </w:r>
      <w:r w:rsidR="000E3413" w:rsidRPr="00FB2FCF">
        <w:rPr>
          <w:sz w:val="28"/>
          <w:szCs w:val="28"/>
        </w:rPr>
        <w:t>й</w:t>
      </w:r>
      <w:r w:rsidR="0085087D" w:rsidRPr="00FB2FCF">
        <w:rPr>
          <w:sz w:val="28"/>
          <w:szCs w:val="28"/>
        </w:rPr>
        <w:t xml:space="preserve"> путем осуществления периодических осмотров</w:t>
      </w:r>
      <w:r w:rsidR="000E3413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контрольных проверок и (или) мониторинга состояния </w:t>
      </w:r>
      <w:del w:id="131" w:author="3-е чтение" w:date="2011-11-21T15:51:00Z">
        <w:r w:rsidR="0085087D" w:rsidRPr="00FB2FCF">
          <w:rPr>
            <w:sz w:val="28"/>
            <w:szCs w:val="28"/>
          </w:rPr>
          <w:delText>основания</w:delText>
        </w:r>
      </w:del>
      <w:ins w:id="132" w:author="3-е чтение" w:date="2011-11-21T15:51:00Z">
        <w:r w:rsidR="0085087D" w:rsidRPr="00FB2FCF">
          <w:rPr>
            <w:sz w:val="28"/>
            <w:szCs w:val="28"/>
          </w:rPr>
          <w:t>основани</w:t>
        </w:r>
        <w:r w:rsidR="00B310D7" w:rsidRPr="00FB2FCF">
          <w:rPr>
            <w:sz w:val="28"/>
            <w:szCs w:val="28"/>
          </w:rPr>
          <w:t>й</w:t>
        </w:r>
      </w:ins>
      <w:r w:rsidR="0085087D" w:rsidRPr="00FB2FCF">
        <w:rPr>
          <w:sz w:val="28"/>
          <w:szCs w:val="28"/>
        </w:rPr>
        <w:t>, строительных конструкций</w:t>
      </w:r>
      <w:r w:rsidR="00D9342B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систем</w:t>
      </w:r>
      <w:ins w:id="133" w:author="3-е чтение" w:date="2011-11-21T15:51:00Z">
        <w:r w:rsidR="00B310D7" w:rsidRPr="00FB2FCF">
          <w:rPr>
            <w:sz w:val="28"/>
            <w:szCs w:val="28"/>
          </w:rPr>
          <w:t xml:space="preserve"> инженерно-технического обеспечения</w:t>
        </w:r>
      </w:ins>
      <w:r w:rsidR="0085087D" w:rsidRPr="00FB2FCF">
        <w:rPr>
          <w:sz w:val="28"/>
          <w:szCs w:val="28"/>
        </w:rPr>
        <w:t xml:space="preserve"> </w:t>
      </w:r>
      <w:r w:rsidR="00D9342B" w:rsidRPr="00FB2FCF">
        <w:rPr>
          <w:sz w:val="28"/>
          <w:szCs w:val="28"/>
        </w:rPr>
        <w:t xml:space="preserve">и сетей </w:t>
      </w:r>
      <w:r w:rsidR="0085087D" w:rsidRPr="00FB2FCF">
        <w:rPr>
          <w:sz w:val="28"/>
          <w:szCs w:val="28"/>
        </w:rPr>
        <w:t>инженерно-технического обеспечения в целях оценки состояния конструктивных и других характеристик надежности</w:t>
      </w:r>
      <w:r w:rsidR="00D9342B" w:rsidRPr="00FB2FCF">
        <w:rPr>
          <w:sz w:val="28"/>
          <w:szCs w:val="28"/>
        </w:rPr>
        <w:t xml:space="preserve"> и безопасности</w:t>
      </w:r>
      <w:r w:rsidR="0085087D" w:rsidRPr="00FB2FCF">
        <w:rPr>
          <w:sz w:val="28"/>
          <w:szCs w:val="28"/>
        </w:rPr>
        <w:t xml:space="preserve"> здани</w:t>
      </w:r>
      <w:r w:rsidR="000E3413" w:rsidRPr="00FB2FCF">
        <w:rPr>
          <w:sz w:val="28"/>
          <w:szCs w:val="28"/>
        </w:rPr>
        <w:t>й,</w:t>
      </w:r>
      <w:r w:rsidR="0085087D" w:rsidRPr="00FB2FCF">
        <w:rPr>
          <w:sz w:val="28"/>
          <w:szCs w:val="28"/>
        </w:rPr>
        <w:t xml:space="preserve"> сооружени</w:t>
      </w:r>
      <w:r w:rsidR="000E3413" w:rsidRPr="00FB2FCF">
        <w:rPr>
          <w:sz w:val="28"/>
          <w:szCs w:val="28"/>
        </w:rPr>
        <w:t>й</w:t>
      </w:r>
      <w:r w:rsidR="0085087D" w:rsidRPr="00FB2FCF">
        <w:rPr>
          <w:sz w:val="28"/>
          <w:szCs w:val="28"/>
        </w:rPr>
        <w:t xml:space="preserve">, </w:t>
      </w:r>
      <w:r w:rsidR="00D9342B" w:rsidRPr="00FB2FCF">
        <w:rPr>
          <w:sz w:val="28"/>
          <w:szCs w:val="28"/>
        </w:rPr>
        <w:t xml:space="preserve">систем </w:t>
      </w:r>
      <w:r w:rsidR="000E3413" w:rsidRPr="00FB2FCF">
        <w:rPr>
          <w:sz w:val="28"/>
          <w:szCs w:val="28"/>
        </w:rPr>
        <w:t xml:space="preserve">инженерно-технического обеспечения </w:t>
      </w:r>
      <w:r w:rsidR="00D9342B" w:rsidRPr="00FB2FCF">
        <w:rPr>
          <w:sz w:val="28"/>
          <w:szCs w:val="28"/>
        </w:rPr>
        <w:t xml:space="preserve">и </w:t>
      </w:r>
      <w:r w:rsidR="0085087D" w:rsidRPr="00FB2FCF">
        <w:rPr>
          <w:sz w:val="28"/>
          <w:szCs w:val="28"/>
        </w:rPr>
        <w:t>сетей инженерно-технического обеспечения</w:t>
      </w:r>
      <w:del w:id="134" w:author="3-е чтение" w:date="2011-11-21T15:51:00Z">
        <w:r w:rsidR="0085087D" w:rsidRPr="00FB2FCF">
          <w:rPr>
            <w:sz w:val="28"/>
            <w:szCs w:val="28"/>
          </w:rPr>
          <w:delText>,</w:delText>
        </w:r>
      </w:del>
      <w:r w:rsidR="0085087D" w:rsidRPr="00FB2FCF">
        <w:rPr>
          <w:sz w:val="28"/>
          <w:szCs w:val="28"/>
        </w:rPr>
        <w:t xml:space="preserve"> и соответствия указанных характеристик</w:t>
      </w:r>
      <w:r w:rsidR="00D9342B" w:rsidRPr="00FB2FCF">
        <w:rPr>
          <w:sz w:val="28"/>
          <w:szCs w:val="28"/>
        </w:rPr>
        <w:t xml:space="preserve"> </w:t>
      </w:r>
      <w:r w:rsidR="0085087D" w:rsidRPr="00FB2FCF">
        <w:rPr>
          <w:sz w:val="28"/>
          <w:szCs w:val="28"/>
        </w:rPr>
        <w:t>требованиям технических</w:t>
      </w:r>
      <w:proofErr w:type="gramEnd"/>
      <w:r w:rsidR="0085087D" w:rsidRPr="00FB2FCF">
        <w:rPr>
          <w:sz w:val="28"/>
          <w:szCs w:val="28"/>
        </w:rPr>
        <w:t xml:space="preserve"> регламентов, проектной документации.</w:t>
      </w:r>
    </w:p>
    <w:p w:rsidR="0085087D" w:rsidRPr="00FB2FCF" w:rsidRDefault="00D92000" w:rsidP="0071547D">
      <w:pPr>
        <w:spacing w:before="80"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8</w:t>
      </w:r>
      <w:r w:rsidR="0085087D" w:rsidRPr="00FB2FCF">
        <w:rPr>
          <w:sz w:val="28"/>
          <w:szCs w:val="28"/>
        </w:rPr>
        <w:t xml:space="preserve">. </w:t>
      </w:r>
      <w:r w:rsidR="00360E0E" w:rsidRPr="00FB2FCF">
        <w:rPr>
          <w:sz w:val="28"/>
          <w:szCs w:val="28"/>
        </w:rPr>
        <w:t>Техническое обслуживание зданий, сооружений, текущий ремонт зданий, сооружени</w:t>
      </w:r>
      <w:r w:rsidR="00B367BA" w:rsidRPr="00FB2FCF">
        <w:rPr>
          <w:sz w:val="28"/>
          <w:szCs w:val="28"/>
        </w:rPr>
        <w:t>й</w:t>
      </w:r>
      <w:r w:rsidR="00360E0E" w:rsidRPr="00FB2FCF">
        <w:rPr>
          <w:sz w:val="28"/>
          <w:szCs w:val="28"/>
        </w:rPr>
        <w:t xml:space="preserve"> проводятся в целях обеспечения надлежащего технического состояния таких зданий, сооружений. </w:t>
      </w:r>
      <w:r w:rsidR="0085087D" w:rsidRPr="00FB2FCF">
        <w:rPr>
          <w:sz w:val="28"/>
          <w:szCs w:val="28"/>
        </w:rPr>
        <w:t>Под надлежащим техническим состоянием</w:t>
      </w:r>
      <w:r w:rsidR="000E3413" w:rsidRPr="00FB2FCF">
        <w:rPr>
          <w:sz w:val="28"/>
          <w:szCs w:val="28"/>
        </w:rPr>
        <w:t xml:space="preserve"> </w:t>
      </w:r>
      <w:del w:id="135" w:author="3-е чтение" w:date="2011-11-21T15:51:00Z">
        <w:r w:rsidR="000E3413" w:rsidRPr="00FB2FCF">
          <w:rPr>
            <w:b/>
            <w:sz w:val="28"/>
            <w:szCs w:val="28"/>
          </w:rPr>
          <w:delText>здания, сооружения</w:delText>
        </w:r>
      </w:del>
      <w:ins w:id="136" w:author="3-е чтение" w:date="2011-11-21T15:51:00Z">
        <w:r w:rsidR="000E3413" w:rsidRPr="00FB2FCF">
          <w:rPr>
            <w:sz w:val="28"/>
            <w:szCs w:val="28"/>
          </w:rPr>
          <w:t>здани</w:t>
        </w:r>
        <w:r w:rsidR="00064C39" w:rsidRPr="00FB2FCF">
          <w:rPr>
            <w:sz w:val="28"/>
            <w:szCs w:val="28"/>
          </w:rPr>
          <w:t>й</w:t>
        </w:r>
        <w:r w:rsidR="000E3413" w:rsidRPr="00FB2FCF">
          <w:rPr>
            <w:sz w:val="28"/>
            <w:szCs w:val="28"/>
          </w:rPr>
          <w:t>, сооружени</w:t>
        </w:r>
        <w:r w:rsidR="00064C39" w:rsidRPr="00FB2FCF">
          <w:rPr>
            <w:sz w:val="28"/>
            <w:szCs w:val="28"/>
          </w:rPr>
          <w:t>й</w:t>
        </w:r>
      </w:ins>
      <w:r w:rsidR="0085087D" w:rsidRPr="00FB2FCF">
        <w:rPr>
          <w:sz w:val="28"/>
          <w:szCs w:val="28"/>
        </w:rPr>
        <w:t xml:space="preserve"> понима</w:t>
      </w:r>
      <w:r w:rsidR="000E3413" w:rsidRPr="00FB2FCF">
        <w:rPr>
          <w:sz w:val="28"/>
          <w:szCs w:val="28"/>
        </w:rPr>
        <w:t>ю</w:t>
      </w:r>
      <w:r w:rsidR="0085087D" w:rsidRPr="00FB2FCF">
        <w:rPr>
          <w:sz w:val="28"/>
          <w:szCs w:val="28"/>
        </w:rPr>
        <w:t>тся поддержание параметров устойчивости, надежности</w:t>
      </w:r>
      <w:del w:id="137" w:author="3-е чтение" w:date="2011-11-21T15:51:00Z">
        <w:r w:rsidR="0085087D" w:rsidRPr="00FB2FCF">
          <w:rPr>
            <w:sz w:val="28"/>
            <w:szCs w:val="28"/>
          </w:rPr>
          <w:delText xml:space="preserve"> и долговечности</w:delText>
        </w:r>
      </w:del>
      <w:r w:rsidR="0085087D" w:rsidRPr="00FB2FCF">
        <w:rPr>
          <w:sz w:val="28"/>
          <w:szCs w:val="28"/>
        </w:rPr>
        <w:t xml:space="preserve"> </w:t>
      </w:r>
      <w:r w:rsidR="00B563E6" w:rsidRPr="00FB2FCF">
        <w:rPr>
          <w:sz w:val="28"/>
          <w:szCs w:val="28"/>
        </w:rPr>
        <w:t>зданий</w:t>
      </w:r>
      <w:r w:rsidR="000E3413" w:rsidRPr="00FB2FCF">
        <w:rPr>
          <w:sz w:val="28"/>
          <w:szCs w:val="28"/>
        </w:rPr>
        <w:t>,</w:t>
      </w:r>
      <w:r w:rsidR="00B563E6" w:rsidRPr="00FB2FCF">
        <w:rPr>
          <w:sz w:val="28"/>
          <w:szCs w:val="28"/>
        </w:rPr>
        <w:t xml:space="preserve"> сооружений</w:t>
      </w:r>
      <w:r w:rsidR="0085087D" w:rsidRPr="00FB2FCF">
        <w:rPr>
          <w:sz w:val="28"/>
          <w:szCs w:val="28"/>
        </w:rPr>
        <w:t xml:space="preserve">, а также исправность </w:t>
      </w:r>
      <w:r w:rsidR="00B563E6" w:rsidRPr="00FB2FCF">
        <w:rPr>
          <w:sz w:val="28"/>
          <w:szCs w:val="28"/>
        </w:rPr>
        <w:t xml:space="preserve">строительных </w:t>
      </w:r>
      <w:r w:rsidR="0085087D" w:rsidRPr="00FB2FCF">
        <w:rPr>
          <w:sz w:val="28"/>
          <w:szCs w:val="28"/>
        </w:rPr>
        <w:t>конструкций,</w:t>
      </w:r>
      <w:r w:rsidR="00B563E6" w:rsidRPr="00FB2FCF">
        <w:rPr>
          <w:sz w:val="28"/>
          <w:szCs w:val="28"/>
        </w:rPr>
        <w:t xml:space="preserve"> систем инженерно-технического обеспечения</w:t>
      </w:r>
      <w:r w:rsidR="0085087D" w:rsidRPr="00FB2FCF">
        <w:rPr>
          <w:sz w:val="28"/>
          <w:szCs w:val="28"/>
        </w:rPr>
        <w:t>, сетей инженерно-технического обеспечения</w:t>
      </w:r>
      <w:r w:rsidR="00B563E6" w:rsidRPr="00FB2FCF">
        <w:rPr>
          <w:sz w:val="28"/>
          <w:szCs w:val="28"/>
        </w:rPr>
        <w:t>, их элементов</w:t>
      </w:r>
      <w:r w:rsidR="0085087D" w:rsidRPr="00FB2FCF">
        <w:rPr>
          <w:sz w:val="28"/>
          <w:szCs w:val="28"/>
        </w:rPr>
        <w:t xml:space="preserve"> в соответствии с требованиями технических регламентов</w:t>
      </w:r>
      <w:r w:rsidR="000E3413" w:rsidRPr="00FB2FCF">
        <w:rPr>
          <w:sz w:val="28"/>
          <w:szCs w:val="28"/>
        </w:rPr>
        <w:t>,</w:t>
      </w:r>
      <w:r w:rsidR="0085087D" w:rsidRPr="00FB2FCF">
        <w:rPr>
          <w:sz w:val="28"/>
          <w:szCs w:val="28"/>
        </w:rPr>
        <w:t xml:space="preserve"> проектной документации. </w:t>
      </w:r>
    </w:p>
    <w:p w:rsidR="00B563E6" w:rsidRPr="00FB2FCF" w:rsidRDefault="00D92000" w:rsidP="0071547D">
      <w:pPr>
        <w:spacing w:before="80"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9</w:t>
      </w:r>
      <w:r w:rsidR="00B563E6" w:rsidRPr="00FB2FCF">
        <w:rPr>
          <w:sz w:val="28"/>
          <w:szCs w:val="28"/>
        </w:rPr>
        <w:t>. Эксплуатационный контроль осуществляется лицом, ответственным за эксплуатацию здания</w:t>
      </w:r>
      <w:r w:rsidR="000E3413" w:rsidRPr="00FB2FCF">
        <w:rPr>
          <w:sz w:val="28"/>
          <w:szCs w:val="28"/>
        </w:rPr>
        <w:t>,</w:t>
      </w:r>
      <w:r w:rsidR="00B563E6" w:rsidRPr="00FB2FCF">
        <w:rPr>
          <w:sz w:val="28"/>
          <w:szCs w:val="28"/>
        </w:rPr>
        <w:t xml:space="preserve"> сооружения.</w:t>
      </w:r>
    </w:p>
    <w:p w:rsidR="00B8056D" w:rsidRPr="00FB2FCF" w:rsidRDefault="00D92000" w:rsidP="0071547D">
      <w:pPr>
        <w:spacing w:before="80"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10</w:t>
      </w:r>
      <w:r w:rsidR="00B8056D" w:rsidRPr="00FB2FCF">
        <w:rPr>
          <w:sz w:val="28"/>
          <w:szCs w:val="28"/>
        </w:rPr>
        <w:t>. Особенности эксплуатации отдельных видов зданий, сооружений могут устанавливаться федеральными законами.</w:t>
      </w:r>
      <w:r w:rsidR="000350E8" w:rsidRPr="00FB2FCF">
        <w:rPr>
          <w:sz w:val="28"/>
          <w:szCs w:val="28"/>
        </w:rPr>
        <w:t xml:space="preserve"> Эксплуатация многоквартирных домов осуществляется с учетом требований жилищного законодательства.</w:t>
      </w:r>
    </w:p>
    <w:p w:rsidR="00DA7506" w:rsidRPr="00FB2FCF" w:rsidRDefault="00B8056D" w:rsidP="002A1218">
      <w:pPr>
        <w:spacing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D92000" w:rsidRPr="00FB2FCF">
        <w:rPr>
          <w:sz w:val="28"/>
          <w:szCs w:val="28"/>
        </w:rPr>
        <w:t>1</w:t>
      </w:r>
      <w:r w:rsidRPr="00FB2FCF">
        <w:rPr>
          <w:sz w:val="28"/>
          <w:szCs w:val="28"/>
        </w:rPr>
        <w:t xml:space="preserve">. </w:t>
      </w:r>
      <w:proofErr w:type="gramStart"/>
      <w:r w:rsidRPr="00FB2FCF">
        <w:rPr>
          <w:sz w:val="28"/>
          <w:szCs w:val="28"/>
        </w:rPr>
        <w:t xml:space="preserve">В случае поступления в орган местного самоуправления поселения, городского округа по месту нахождения </w:t>
      </w:r>
      <w:del w:id="138" w:author="3-е чтение" w:date="2011-11-21T15:51:00Z">
        <w:r w:rsidRPr="00FB2FCF">
          <w:rPr>
            <w:sz w:val="28"/>
            <w:szCs w:val="28"/>
          </w:rPr>
          <w:delText>здания</w:delText>
        </w:r>
        <w:r w:rsidR="000E3413" w:rsidRPr="00FB2FCF">
          <w:rPr>
            <w:b/>
            <w:sz w:val="28"/>
            <w:szCs w:val="28"/>
          </w:rPr>
          <w:delText>,</w:delText>
        </w:r>
        <w:r w:rsidRPr="00FB2FCF">
          <w:rPr>
            <w:sz w:val="28"/>
            <w:szCs w:val="28"/>
          </w:rPr>
          <w:delText xml:space="preserve"> сооружения</w:delText>
        </w:r>
      </w:del>
      <w:ins w:id="139" w:author="3-е чтение" w:date="2011-11-21T15:51:00Z">
        <w:r w:rsidRPr="00FB2FCF">
          <w:rPr>
            <w:sz w:val="28"/>
            <w:szCs w:val="28"/>
          </w:rPr>
          <w:t>здани</w:t>
        </w:r>
        <w:r w:rsidR="00064C39" w:rsidRPr="00FB2FCF">
          <w:rPr>
            <w:sz w:val="28"/>
            <w:szCs w:val="28"/>
          </w:rPr>
          <w:t>й</w:t>
        </w:r>
        <w:r w:rsidR="000E3413" w:rsidRPr="00FB2FCF">
          <w:rPr>
            <w:sz w:val="28"/>
            <w:szCs w:val="28"/>
          </w:rPr>
          <w:t>,</w:t>
        </w:r>
        <w:r w:rsidRPr="00FB2FCF">
          <w:rPr>
            <w:sz w:val="28"/>
            <w:szCs w:val="28"/>
          </w:rPr>
          <w:t xml:space="preserve"> сооружени</w:t>
        </w:r>
        <w:r w:rsidR="00064C39" w:rsidRPr="00FB2FCF">
          <w:rPr>
            <w:sz w:val="28"/>
            <w:szCs w:val="28"/>
          </w:rPr>
          <w:t>й</w:t>
        </w:r>
      </w:ins>
      <w:r w:rsidR="000E3413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заявлений </w:t>
      </w:r>
      <w:r w:rsidR="00DA7506" w:rsidRPr="00FB2FCF">
        <w:rPr>
          <w:sz w:val="28"/>
          <w:szCs w:val="28"/>
        </w:rPr>
        <w:t xml:space="preserve">физических или </w:t>
      </w:r>
      <w:r w:rsidRPr="00FB2FCF">
        <w:rPr>
          <w:sz w:val="28"/>
          <w:szCs w:val="28"/>
        </w:rPr>
        <w:t>юридических лиц</w:t>
      </w:r>
      <w:r w:rsidR="00DA7506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о нарушении требований</w:t>
      </w:r>
      <w:r w:rsidR="000E3413" w:rsidRPr="00FB2FCF">
        <w:rPr>
          <w:sz w:val="28"/>
          <w:szCs w:val="28"/>
        </w:rPr>
        <w:t xml:space="preserve"> законодательства Российской Федерации к</w:t>
      </w:r>
      <w:r w:rsidRPr="00FB2FCF">
        <w:rPr>
          <w:sz w:val="28"/>
          <w:szCs w:val="28"/>
        </w:rPr>
        <w:t xml:space="preserve"> эксплуатации зданий</w:t>
      </w:r>
      <w:r w:rsidR="000E3413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сооружений, </w:t>
      </w:r>
      <w:r w:rsidR="00B66961" w:rsidRPr="00FB2FCF">
        <w:rPr>
          <w:sz w:val="28"/>
          <w:szCs w:val="28"/>
        </w:rPr>
        <w:t xml:space="preserve">о </w:t>
      </w:r>
      <w:r w:rsidRPr="00FB2FCF">
        <w:rPr>
          <w:sz w:val="28"/>
          <w:szCs w:val="28"/>
        </w:rPr>
        <w:t xml:space="preserve">возникновении аварийных ситуаций </w:t>
      </w:r>
      <w:r w:rsidR="005E7E13" w:rsidRPr="00FB2FCF">
        <w:rPr>
          <w:sz w:val="28"/>
          <w:szCs w:val="28"/>
        </w:rPr>
        <w:t>в</w:t>
      </w:r>
      <w:r w:rsidR="009250EA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зданиях</w:t>
      </w:r>
      <w:r w:rsidR="005E7E13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сооружениях</w:t>
      </w:r>
      <w:r w:rsidR="00DA7506" w:rsidRPr="00FB2FCF">
        <w:rPr>
          <w:sz w:val="28"/>
          <w:szCs w:val="28"/>
        </w:rPr>
        <w:t xml:space="preserve"> </w:t>
      </w:r>
      <w:del w:id="140" w:author="3-е чтение" w:date="2011-11-21T15:51:00Z">
        <w:r w:rsidR="000F734A" w:rsidRPr="00FB2FCF">
          <w:rPr>
            <w:b/>
            <w:sz w:val="28"/>
            <w:szCs w:val="28"/>
          </w:rPr>
          <w:delText>либо</w:delText>
        </w:r>
      </w:del>
      <w:ins w:id="141" w:author="3-е чтение" w:date="2011-11-21T15:51:00Z">
        <w:r w:rsidR="00A83C3F" w:rsidRPr="00FB2FCF">
          <w:rPr>
            <w:sz w:val="28"/>
            <w:szCs w:val="28"/>
          </w:rPr>
          <w:t>и</w:t>
        </w:r>
        <w:r w:rsidR="000F734A" w:rsidRPr="00FB2FCF">
          <w:rPr>
            <w:sz w:val="28"/>
            <w:szCs w:val="28"/>
          </w:rPr>
          <w:t>ли</w:t>
        </w:r>
      </w:ins>
      <w:r w:rsidR="000F734A" w:rsidRPr="00FB2FCF">
        <w:rPr>
          <w:sz w:val="28"/>
          <w:szCs w:val="28"/>
        </w:rPr>
        <w:t xml:space="preserve"> </w:t>
      </w:r>
      <w:r w:rsidR="005E7E13" w:rsidRPr="00FB2FCF">
        <w:rPr>
          <w:sz w:val="28"/>
          <w:szCs w:val="28"/>
        </w:rPr>
        <w:t>возникновении</w:t>
      </w:r>
      <w:r w:rsidR="000F734A" w:rsidRPr="00FB2FCF">
        <w:rPr>
          <w:sz w:val="28"/>
          <w:szCs w:val="28"/>
        </w:rPr>
        <w:t xml:space="preserve"> угроз</w:t>
      </w:r>
      <w:r w:rsidR="005E7E13" w:rsidRPr="00FB2FCF">
        <w:rPr>
          <w:sz w:val="28"/>
          <w:szCs w:val="28"/>
        </w:rPr>
        <w:t>ы</w:t>
      </w:r>
      <w:r w:rsidR="000F734A" w:rsidRPr="00FB2FCF">
        <w:rPr>
          <w:sz w:val="28"/>
          <w:szCs w:val="28"/>
        </w:rPr>
        <w:t xml:space="preserve"> разрушения </w:t>
      </w:r>
      <w:del w:id="142" w:author="3-е чтение" w:date="2011-11-21T15:51:00Z">
        <w:r w:rsidR="000F734A" w:rsidRPr="00FB2FCF">
          <w:rPr>
            <w:b/>
            <w:sz w:val="28"/>
            <w:szCs w:val="28"/>
          </w:rPr>
          <w:delText>здания</w:delText>
        </w:r>
        <w:r w:rsidR="005E7E13" w:rsidRPr="00FB2FCF">
          <w:rPr>
            <w:b/>
            <w:sz w:val="28"/>
            <w:szCs w:val="28"/>
          </w:rPr>
          <w:delText>,</w:delText>
        </w:r>
        <w:r w:rsidR="000F734A" w:rsidRPr="00FB2FCF">
          <w:rPr>
            <w:b/>
            <w:sz w:val="28"/>
            <w:szCs w:val="28"/>
          </w:rPr>
          <w:delText xml:space="preserve"> сооружения </w:delText>
        </w:r>
      </w:del>
      <w:ins w:id="143" w:author="3-е чтение" w:date="2011-11-21T15:51:00Z">
        <w:r w:rsidR="000F734A" w:rsidRPr="00FB2FCF">
          <w:rPr>
            <w:sz w:val="28"/>
            <w:szCs w:val="28"/>
          </w:rPr>
          <w:t>здани</w:t>
        </w:r>
        <w:r w:rsidR="00A83C3F" w:rsidRPr="00FB2FCF">
          <w:rPr>
            <w:sz w:val="28"/>
            <w:szCs w:val="28"/>
          </w:rPr>
          <w:t>й</w:t>
        </w:r>
        <w:r w:rsidR="005E7E13" w:rsidRPr="00FB2FCF">
          <w:rPr>
            <w:sz w:val="28"/>
            <w:szCs w:val="28"/>
          </w:rPr>
          <w:t>,</w:t>
        </w:r>
        <w:r w:rsidR="000F734A" w:rsidRPr="00FB2FCF">
          <w:rPr>
            <w:sz w:val="28"/>
            <w:szCs w:val="28"/>
          </w:rPr>
          <w:t xml:space="preserve"> сооружени</w:t>
        </w:r>
        <w:r w:rsidR="00A83C3F" w:rsidRPr="00FB2FCF">
          <w:rPr>
            <w:sz w:val="28"/>
            <w:szCs w:val="28"/>
          </w:rPr>
          <w:t>й</w:t>
        </w:r>
        <w:r w:rsidR="000F734A" w:rsidRPr="00FB2FCF">
          <w:rPr>
            <w:sz w:val="28"/>
            <w:szCs w:val="28"/>
          </w:rPr>
          <w:t xml:space="preserve"> </w:t>
        </w:r>
      </w:ins>
      <w:r w:rsidR="00DA7506" w:rsidRPr="00FB2FCF">
        <w:rPr>
          <w:sz w:val="28"/>
          <w:szCs w:val="28"/>
        </w:rPr>
        <w:t>органы местного самоуправления</w:t>
      </w:r>
      <w:r w:rsidR="009A3AC5" w:rsidRPr="00FB2FCF">
        <w:rPr>
          <w:sz w:val="28"/>
          <w:szCs w:val="28"/>
        </w:rPr>
        <w:t xml:space="preserve">, за исключением случаев, если </w:t>
      </w:r>
      <w:r w:rsidR="002A1218" w:rsidRPr="00FB2FCF">
        <w:rPr>
          <w:sz w:val="28"/>
          <w:szCs w:val="28"/>
        </w:rPr>
        <w:t>при эксплуатации зданий</w:t>
      </w:r>
      <w:del w:id="144" w:author="3-е чтение" w:date="2011-11-21T15:51:00Z">
        <w:r w:rsidR="002A1218" w:rsidRPr="00FB2FCF">
          <w:rPr>
            <w:sz w:val="28"/>
            <w:szCs w:val="28"/>
          </w:rPr>
          <w:delText xml:space="preserve"> и</w:delText>
        </w:r>
      </w:del>
      <w:ins w:id="145" w:author="3-е чтение" w:date="2011-11-21T15:51:00Z">
        <w:r w:rsidR="00A83C3F" w:rsidRPr="00FB2FCF">
          <w:rPr>
            <w:sz w:val="28"/>
            <w:szCs w:val="28"/>
          </w:rPr>
          <w:t>,</w:t>
        </w:r>
      </w:ins>
      <w:r w:rsidR="002A1218" w:rsidRPr="00FB2FCF">
        <w:rPr>
          <w:sz w:val="28"/>
          <w:szCs w:val="28"/>
        </w:rPr>
        <w:t xml:space="preserve"> сооружений </w:t>
      </w:r>
      <w:r w:rsidR="005A3C3A" w:rsidRPr="00FB2FCF">
        <w:rPr>
          <w:sz w:val="28"/>
          <w:szCs w:val="28"/>
        </w:rPr>
        <w:t xml:space="preserve">осуществляется государственный </w:t>
      </w:r>
      <w:del w:id="146" w:author="3-е чтение" w:date="2011-11-21T15:51:00Z">
        <w:r w:rsidR="005A3C3A" w:rsidRPr="00FB2FCF">
          <w:rPr>
            <w:b/>
            <w:sz w:val="28"/>
            <w:szCs w:val="28"/>
          </w:rPr>
          <w:delText>надзор (</w:delText>
        </w:r>
      </w:del>
      <w:r w:rsidR="005A3C3A" w:rsidRPr="00FB2FCF">
        <w:rPr>
          <w:sz w:val="28"/>
          <w:szCs w:val="28"/>
        </w:rPr>
        <w:t>контроль</w:t>
      </w:r>
      <w:ins w:id="147" w:author="3-е чтение" w:date="2011-11-21T15:51:00Z">
        <w:r w:rsidR="009D2597" w:rsidRPr="00FB2FCF">
          <w:rPr>
            <w:sz w:val="28"/>
            <w:szCs w:val="28"/>
          </w:rPr>
          <w:t xml:space="preserve"> (надзор</w:t>
        </w:r>
      </w:ins>
      <w:r w:rsidR="005A3C3A" w:rsidRPr="00FB2FCF">
        <w:rPr>
          <w:sz w:val="28"/>
          <w:szCs w:val="28"/>
        </w:rPr>
        <w:t>)</w:t>
      </w:r>
      <w:r w:rsidR="009A3AC5" w:rsidRPr="00FB2FCF">
        <w:rPr>
          <w:sz w:val="28"/>
          <w:szCs w:val="28"/>
        </w:rPr>
        <w:t xml:space="preserve"> </w:t>
      </w:r>
      <w:r w:rsidR="002A1218" w:rsidRPr="00FB2FCF">
        <w:rPr>
          <w:sz w:val="28"/>
          <w:szCs w:val="28"/>
        </w:rPr>
        <w:t>в соответствии</w:t>
      </w:r>
      <w:proofErr w:type="gramEnd"/>
      <w:r w:rsidR="002A1218" w:rsidRPr="00FB2FCF">
        <w:rPr>
          <w:sz w:val="28"/>
          <w:szCs w:val="28"/>
        </w:rPr>
        <w:t xml:space="preserve"> </w:t>
      </w:r>
      <w:proofErr w:type="gramStart"/>
      <w:r w:rsidR="002A1218" w:rsidRPr="00FB2FCF">
        <w:rPr>
          <w:sz w:val="28"/>
          <w:szCs w:val="28"/>
        </w:rPr>
        <w:t>с федеральными законами, проводят</w:t>
      </w:r>
      <w:r w:rsidR="00DA7506" w:rsidRPr="00FB2FCF">
        <w:rPr>
          <w:sz w:val="28"/>
          <w:szCs w:val="28"/>
        </w:rPr>
        <w:t xml:space="preserve"> </w:t>
      </w:r>
      <w:r w:rsidR="005A3C3A" w:rsidRPr="00FB2FCF">
        <w:rPr>
          <w:sz w:val="28"/>
          <w:szCs w:val="28"/>
        </w:rPr>
        <w:t>осмотр зданий</w:t>
      </w:r>
      <w:del w:id="148" w:author="3-е чтение" w:date="2011-11-21T15:51:00Z">
        <w:r w:rsidR="005A3C3A" w:rsidRPr="00FB2FCF">
          <w:rPr>
            <w:b/>
            <w:sz w:val="28"/>
            <w:szCs w:val="28"/>
          </w:rPr>
          <w:delText xml:space="preserve"> и</w:delText>
        </w:r>
      </w:del>
      <w:ins w:id="149" w:author="3-е чтение" w:date="2011-11-21T15:51:00Z">
        <w:r w:rsidR="00A83C3F" w:rsidRPr="00FB2FCF">
          <w:rPr>
            <w:sz w:val="28"/>
            <w:szCs w:val="28"/>
          </w:rPr>
          <w:t>,</w:t>
        </w:r>
      </w:ins>
      <w:r w:rsidR="005A3C3A" w:rsidRPr="00FB2FCF">
        <w:rPr>
          <w:sz w:val="28"/>
          <w:szCs w:val="28"/>
        </w:rPr>
        <w:t xml:space="preserve"> сооружений </w:t>
      </w:r>
      <w:del w:id="150" w:author="3-е чтение" w:date="2011-11-21T15:51:00Z">
        <w:r w:rsidR="005A3C3A" w:rsidRPr="00FB2FCF">
          <w:rPr>
            <w:b/>
            <w:sz w:val="28"/>
            <w:szCs w:val="28"/>
          </w:rPr>
          <w:delText>на предмет</w:delText>
        </w:r>
      </w:del>
      <w:ins w:id="151" w:author="3-е чтение" w:date="2011-11-21T15:51:00Z">
        <w:r w:rsidR="00A83C3F" w:rsidRPr="00FB2FCF">
          <w:rPr>
            <w:sz w:val="28"/>
            <w:szCs w:val="28"/>
          </w:rPr>
          <w:t>в целях оценки</w:t>
        </w:r>
      </w:ins>
      <w:r w:rsidR="005A3C3A" w:rsidRPr="00FB2FCF">
        <w:rPr>
          <w:sz w:val="28"/>
          <w:szCs w:val="28"/>
        </w:rPr>
        <w:t xml:space="preserve"> их технического состояния и надлежащего технического обслуживания в </w:t>
      </w:r>
      <w:r w:rsidR="00DA7506" w:rsidRPr="00FB2FCF">
        <w:rPr>
          <w:sz w:val="28"/>
          <w:szCs w:val="28"/>
        </w:rPr>
        <w:t>соответстви</w:t>
      </w:r>
      <w:r w:rsidR="005A3C3A" w:rsidRPr="00FB2FCF">
        <w:rPr>
          <w:sz w:val="28"/>
          <w:szCs w:val="28"/>
        </w:rPr>
        <w:t>и с</w:t>
      </w:r>
      <w:r w:rsidR="00DA7506" w:rsidRPr="00FB2FCF">
        <w:rPr>
          <w:sz w:val="28"/>
          <w:szCs w:val="28"/>
        </w:rPr>
        <w:t xml:space="preserve"> требованиям</w:t>
      </w:r>
      <w:r w:rsidR="005A3C3A" w:rsidRPr="00FB2FCF">
        <w:rPr>
          <w:sz w:val="28"/>
          <w:szCs w:val="28"/>
        </w:rPr>
        <w:t>и</w:t>
      </w:r>
      <w:r w:rsidR="00DA7506" w:rsidRPr="00FB2FCF">
        <w:rPr>
          <w:sz w:val="28"/>
          <w:szCs w:val="28"/>
        </w:rPr>
        <w:t xml:space="preserve"> технических регламентов</w:t>
      </w:r>
      <w:del w:id="152" w:author="3-е чтение" w:date="2011-11-21T15:51:00Z">
        <w:r w:rsidR="00DA7506" w:rsidRPr="00FB2FCF">
          <w:rPr>
            <w:sz w:val="28"/>
            <w:szCs w:val="28"/>
          </w:rPr>
          <w:delText>, предъявляемы</w:delText>
        </w:r>
        <w:r w:rsidR="005A3C3A" w:rsidRPr="00FB2FCF">
          <w:rPr>
            <w:b/>
            <w:sz w:val="28"/>
            <w:szCs w:val="28"/>
          </w:rPr>
          <w:delText>ми</w:delText>
        </w:r>
      </w:del>
      <w:r w:rsidR="00DA7506" w:rsidRPr="00FB2FCF">
        <w:rPr>
          <w:sz w:val="28"/>
          <w:szCs w:val="28"/>
        </w:rPr>
        <w:t xml:space="preserve"> к конструктивным и другим характеристикам надежности и безопасности объект</w:t>
      </w:r>
      <w:r w:rsidR="005E7E13" w:rsidRPr="00FB2FCF">
        <w:rPr>
          <w:sz w:val="28"/>
          <w:szCs w:val="28"/>
        </w:rPr>
        <w:t>ов</w:t>
      </w:r>
      <w:r w:rsidR="00DA7506" w:rsidRPr="00FB2FCF">
        <w:rPr>
          <w:sz w:val="28"/>
          <w:szCs w:val="28"/>
        </w:rPr>
        <w:t>, требованиям</w:t>
      </w:r>
      <w:r w:rsidR="005A3C3A" w:rsidRPr="00FB2FCF">
        <w:rPr>
          <w:sz w:val="28"/>
          <w:szCs w:val="28"/>
        </w:rPr>
        <w:t>и</w:t>
      </w:r>
      <w:r w:rsidR="00DA7506" w:rsidRPr="00FB2FCF">
        <w:rPr>
          <w:sz w:val="28"/>
          <w:szCs w:val="28"/>
        </w:rPr>
        <w:t xml:space="preserve"> проектной документации</w:t>
      </w:r>
      <w:r w:rsidR="005E7E13" w:rsidRPr="00FB2FCF">
        <w:rPr>
          <w:sz w:val="28"/>
          <w:szCs w:val="28"/>
        </w:rPr>
        <w:t xml:space="preserve"> указанных объектов</w:t>
      </w:r>
      <w:del w:id="153" w:author="3-е чтение" w:date="2011-11-21T15:51:00Z">
        <w:r w:rsidR="00895433" w:rsidRPr="00FB2FCF">
          <w:rPr>
            <w:sz w:val="28"/>
            <w:szCs w:val="28"/>
          </w:rPr>
          <w:delText>,</w:delText>
        </w:r>
      </w:del>
      <w:r w:rsidR="00895433" w:rsidRPr="00FB2FCF">
        <w:rPr>
          <w:sz w:val="28"/>
          <w:szCs w:val="28"/>
        </w:rPr>
        <w:t xml:space="preserve"> </w:t>
      </w:r>
      <w:r w:rsidR="000F734A" w:rsidRPr="00FB2FCF">
        <w:rPr>
          <w:sz w:val="28"/>
          <w:szCs w:val="28"/>
        </w:rPr>
        <w:t xml:space="preserve">и направляют </w:t>
      </w:r>
      <w:del w:id="154" w:author="3-е чтение" w:date="2011-11-21T15:51:00Z">
        <w:r w:rsidR="000F734A" w:rsidRPr="00FB2FCF">
          <w:rPr>
            <w:b/>
            <w:sz w:val="28"/>
            <w:szCs w:val="28"/>
          </w:rPr>
          <w:delText>лицу, ответственному</w:delText>
        </w:r>
      </w:del>
      <w:ins w:id="155" w:author="3-е чтение" w:date="2011-11-21T15:51:00Z">
        <w:r w:rsidR="000F734A" w:rsidRPr="00FB2FCF">
          <w:rPr>
            <w:sz w:val="28"/>
            <w:szCs w:val="28"/>
          </w:rPr>
          <w:t>лиц</w:t>
        </w:r>
        <w:r w:rsidR="00A83C3F" w:rsidRPr="00FB2FCF">
          <w:rPr>
            <w:sz w:val="28"/>
            <w:szCs w:val="28"/>
          </w:rPr>
          <w:t>ам</w:t>
        </w:r>
        <w:r w:rsidR="000F734A" w:rsidRPr="00FB2FCF">
          <w:rPr>
            <w:sz w:val="28"/>
            <w:szCs w:val="28"/>
          </w:rPr>
          <w:t>, ответственн</w:t>
        </w:r>
        <w:r w:rsidR="00A83C3F" w:rsidRPr="00FB2FCF">
          <w:rPr>
            <w:sz w:val="28"/>
            <w:szCs w:val="28"/>
          </w:rPr>
          <w:t>ы</w:t>
        </w:r>
        <w:r w:rsidR="000F734A" w:rsidRPr="00FB2FCF">
          <w:rPr>
            <w:sz w:val="28"/>
            <w:szCs w:val="28"/>
          </w:rPr>
          <w:t>м</w:t>
        </w:r>
      </w:ins>
      <w:r w:rsidR="000F734A" w:rsidRPr="00FB2FCF">
        <w:rPr>
          <w:sz w:val="28"/>
          <w:szCs w:val="28"/>
        </w:rPr>
        <w:t xml:space="preserve"> за эксплуатацию </w:t>
      </w:r>
      <w:del w:id="156" w:author="3-е чтение" w:date="2011-11-21T15:51:00Z">
        <w:r w:rsidR="000F734A" w:rsidRPr="00FB2FCF">
          <w:rPr>
            <w:b/>
            <w:sz w:val="28"/>
            <w:szCs w:val="28"/>
          </w:rPr>
          <w:delText>здания</w:delText>
        </w:r>
        <w:r w:rsidR="005E7E13" w:rsidRPr="00FB2FCF">
          <w:rPr>
            <w:b/>
            <w:sz w:val="28"/>
            <w:szCs w:val="28"/>
          </w:rPr>
          <w:delText>,</w:delText>
        </w:r>
        <w:r w:rsidR="000F734A" w:rsidRPr="00FB2FCF">
          <w:rPr>
            <w:b/>
            <w:sz w:val="28"/>
            <w:szCs w:val="28"/>
          </w:rPr>
          <w:delText xml:space="preserve"> сооружения</w:delText>
        </w:r>
      </w:del>
      <w:ins w:id="157" w:author="3-е чтение" w:date="2011-11-21T15:51:00Z">
        <w:r w:rsidR="000F734A" w:rsidRPr="00FB2FCF">
          <w:rPr>
            <w:sz w:val="28"/>
            <w:szCs w:val="28"/>
          </w:rPr>
          <w:t>здани</w:t>
        </w:r>
        <w:r w:rsidR="00A83C3F" w:rsidRPr="00FB2FCF">
          <w:rPr>
            <w:sz w:val="28"/>
            <w:szCs w:val="28"/>
          </w:rPr>
          <w:t>й</w:t>
        </w:r>
        <w:r w:rsidR="005E7E13" w:rsidRPr="00FB2FCF">
          <w:rPr>
            <w:sz w:val="28"/>
            <w:szCs w:val="28"/>
          </w:rPr>
          <w:t>,</w:t>
        </w:r>
        <w:r w:rsidR="000F734A" w:rsidRPr="00FB2FCF">
          <w:rPr>
            <w:sz w:val="28"/>
            <w:szCs w:val="28"/>
          </w:rPr>
          <w:t xml:space="preserve"> сооружени</w:t>
        </w:r>
        <w:r w:rsidR="00A83C3F" w:rsidRPr="00FB2FCF">
          <w:rPr>
            <w:sz w:val="28"/>
            <w:szCs w:val="28"/>
          </w:rPr>
          <w:t>й</w:t>
        </w:r>
      </w:ins>
      <w:r w:rsidR="000F734A" w:rsidRPr="00FB2FCF">
        <w:rPr>
          <w:sz w:val="28"/>
          <w:szCs w:val="28"/>
        </w:rPr>
        <w:t xml:space="preserve">, </w:t>
      </w:r>
      <w:r w:rsidR="009A3AC5" w:rsidRPr="00FB2FCF">
        <w:rPr>
          <w:sz w:val="28"/>
          <w:szCs w:val="28"/>
        </w:rPr>
        <w:t xml:space="preserve">рекомендации о мерах по устранению </w:t>
      </w:r>
      <w:r w:rsidR="005E7E13" w:rsidRPr="00FB2FCF">
        <w:rPr>
          <w:sz w:val="28"/>
          <w:szCs w:val="28"/>
        </w:rPr>
        <w:t>выявленных</w:t>
      </w:r>
      <w:r w:rsidR="009A3AC5" w:rsidRPr="00FB2FCF">
        <w:rPr>
          <w:sz w:val="28"/>
          <w:szCs w:val="28"/>
        </w:rPr>
        <w:t xml:space="preserve"> нарушений</w:t>
      </w:r>
      <w:r w:rsidR="00DA7506" w:rsidRPr="00FB2FCF">
        <w:rPr>
          <w:sz w:val="28"/>
          <w:szCs w:val="28"/>
        </w:rPr>
        <w:t>.</w:t>
      </w:r>
      <w:proofErr w:type="gramEnd"/>
      <w:r w:rsidR="00DA7506" w:rsidRPr="00FB2FCF">
        <w:rPr>
          <w:sz w:val="28"/>
          <w:szCs w:val="28"/>
        </w:rPr>
        <w:t xml:space="preserve"> </w:t>
      </w:r>
      <w:r w:rsidR="00B66961" w:rsidRPr="00FB2FCF">
        <w:rPr>
          <w:sz w:val="28"/>
          <w:szCs w:val="28"/>
        </w:rPr>
        <w:t xml:space="preserve">Порядок проведения </w:t>
      </w:r>
      <w:r w:rsidR="005E7E13" w:rsidRPr="00FB2FCF">
        <w:rPr>
          <w:sz w:val="28"/>
          <w:szCs w:val="28"/>
        </w:rPr>
        <w:t>данного осмотра</w:t>
      </w:r>
      <w:r w:rsidR="00B66961" w:rsidRPr="00FB2FCF">
        <w:rPr>
          <w:sz w:val="28"/>
          <w:szCs w:val="28"/>
        </w:rPr>
        <w:t xml:space="preserve"> устанавливается представительным органом </w:t>
      </w:r>
      <w:r w:rsidR="00F97A80" w:rsidRPr="00FB2FCF">
        <w:rPr>
          <w:sz w:val="28"/>
          <w:szCs w:val="28"/>
        </w:rPr>
        <w:t>поселения, городского округа.</w:t>
      </w:r>
    </w:p>
    <w:p w:rsidR="00DA7506" w:rsidRPr="00FB2FCF" w:rsidRDefault="00DA7506" w:rsidP="0071547D">
      <w:pPr>
        <w:spacing w:line="480" w:lineRule="auto"/>
        <w:ind w:firstLine="708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D92000" w:rsidRPr="00FB2FCF">
        <w:rPr>
          <w:sz w:val="28"/>
          <w:szCs w:val="28"/>
        </w:rPr>
        <w:t>2</w:t>
      </w:r>
      <w:r w:rsidRPr="00FB2FCF">
        <w:rPr>
          <w:sz w:val="28"/>
          <w:szCs w:val="28"/>
        </w:rPr>
        <w:t xml:space="preserve">. </w:t>
      </w:r>
      <w:r w:rsidR="005A3C3A" w:rsidRPr="00FB2FCF">
        <w:rPr>
          <w:sz w:val="28"/>
          <w:szCs w:val="28"/>
        </w:rPr>
        <w:t>П</w:t>
      </w:r>
      <w:r w:rsidRPr="00FB2FCF">
        <w:rPr>
          <w:sz w:val="28"/>
          <w:szCs w:val="28"/>
        </w:rPr>
        <w:t>ри эксплуатации зданий</w:t>
      </w:r>
      <w:r w:rsidR="00303092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сооружений </w:t>
      </w:r>
      <w:r w:rsidR="005A3C3A" w:rsidRPr="00FB2FCF">
        <w:rPr>
          <w:sz w:val="28"/>
          <w:szCs w:val="28"/>
        </w:rPr>
        <w:t xml:space="preserve">государственный </w:t>
      </w:r>
      <w:del w:id="158" w:author="3-е чтение" w:date="2011-11-21T15:51:00Z">
        <w:r w:rsidR="005A3C3A" w:rsidRPr="00FB2FCF">
          <w:rPr>
            <w:b/>
            <w:sz w:val="28"/>
            <w:szCs w:val="28"/>
          </w:rPr>
          <w:delText>надзор (</w:delText>
        </w:r>
      </w:del>
      <w:r w:rsidR="005A3C3A" w:rsidRPr="00FB2FCF">
        <w:rPr>
          <w:sz w:val="28"/>
          <w:szCs w:val="28"/>
        </w:rPr>
        <w:t>контроль</w:t>
      </w:r>
      <w:ins w:id="159" w:author="3-е чтение" w:date="2011-11-21T15:51:00Z">
        <w:r w:rsidR="00A83C3F" w:rsidRPr="00FB2FCF">
          <w:rPr>
            <w:sz w:val="28"/>
            <w:szCs w:val="28"/>
          </w:rPr>
          <w:t xml:space="preserve"> (надзор</w:t>
        </w:r>
      </w:ins>
      <w:r w:rsidR="005A3C3A" w:rsidRPr="00FB2FCF">
        <w:rPr>
          <w:sz w:val="28"/>
          <w:szCs w:val="28"/>
        </w:rPr>
        <w:t xml:space="preserve">) </w:t>
      </w:r>
      <w:r w:rsidRPr="00FB2FCF">
        <w:rPr>
          <w:sz w:val="28"/>
          <w:szCs w:val="28"/>
        </w:rPr>
        <w:t>осуществляется в случаях, предусмотренных федеральными законами.</w:t>
      </w:r>
    </w:p>
    <w:p w:rsidR="00067CE1" w:rsidRPr="00FB2FCF" w:rsidRDefault="00067CE1" w:rsidP="00A83C3F">
      <w:pPr>
        <w:spacing w:after="240"/>
        <w:ind w:left="2410" w:hanging="1701"/>
        <w:jc w:val="both"/>
        <w:rPr>
          <w:b/>
          <w:sz w:val="28"/>
          <w:szCs w:val="28"/>
        </w:rPr>
      </w:pPr>
      <w:r w:rsidRPr="00FB2FCF">
        <w:rPr>
          <w:sz w:val="28"/>
          <w:szCs w:val="28"/>
        </w:rPr>
        <w:t>Статья 55</w:t>
      </w:r>
      <w:r w:rsidRPr="00FB2FCF">
        <w:rPr>
          <w:sz w:val="28"/>
          <w:szCs w:val="28"/>
          <w:vertAlign w:val="superscript"/>
        </w:rPr>
        <w:t>25</w:t>
      </w:r>
      <w:r w:rsidRPr="00FB2FCF">
        <w:rPr>
          <w:sz w:val="28"/>
          <w:szCs w:val="28"/>
        </w:rPr>
        <w:t>.</w:t>
      </w:r>
      <w:r w:rsidR="00704A1C" w:rsidRPr="00FB2FCF">
        <w:rPr>
          <w:sz w:val="28"/>
          <w:szCs w:val="28"/>
        </w:rPr>
        <w:tab/>
      </w:r>
      <w:r w:rsidRPr="00FB2FCF">
        <w:rPr>
          <w:b/>
          <w:sz w:val="28"/>
          <w:szCs w:val="28"/>
        </w:rPr>
        <w:t xml:space="preserve">Обязанности лица, ответственного за эксплуатацию </w:t>
      </w:r>
      <w:r w:rsidR="009A3AC5" w:rsidRPr="00FB2FCF">
        <w:rPr>
          <w:b/>
          <w:sz w:val="28"/>
          <w:szCs w:val="28"/>
        </w:rPr>
        <w:t xml:space="preserve">  </w:t>
      </w:r>
      <w:r w:rsidRPr="00FB2FCF">
        <w:rPr>
          <w:b/>
          <w:sz w:val="28"/>
          <w:szCs w:val="28"/>
        </w:rPr>
        <w:t>здания</w:t>
      </w:r>
      <w:r w:rsidR="00303092" w:rsidRPr="00FB2FCF">
        <w:rPr>
          <w:b/>
          <w:sz w:val="28"/>
          <w:szCs w:val="28"/>
        </w:rPr>
        <w:t>,</w:t>
      </w:r>
      <w:r w:rsidRPr="00FB2FCF">
        <w:rPr>
          <w:b/>
          <w:sz w:val="28"/>
          <w:szCs w:val="28"/>
        </w:rPr>
        <w:t xml:space="preserve"> сооружения</w:t>
      </w:r>
    </w:p>
    <w:p w:rsidR="00D92000" w:rsidRPr="00FB2FCF" w:rsidRDefault="00B563E6" w:rsidP="0071547D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1. </w:t>
      </w:r>
      <w:r w:rsidR="000B19D9" w:rsidRPr="00FB2FC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B19D9" w:rsidRPr="00FB2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19D9" w:rsidRPr="00FB2FCF">
        <w:rPr>
          <w:rFonts w:ascii="Times New Roman" w:hAnsi="Times New Roman" w:cs="Times New Roman"/>
          <w:sz w:val="28"/>
          <w:szCs w:val="28"/>
        </w:rPr>
        <w:t xml:space="preserve"> если иное не предусмотрено федеральным законом, л</w:t>
      </w:r>
      <w:r w:rsidR="0085087D" w:rsidRPr="00FB2FCF">
        <w:rPr>
          <w:rFonts w:ascii="Times New Roman" w:hAnsi="Times New Roman" w:cs="Times New Roman"/>
          <w:sz w:val="28"/>
          <w:szCs w:val="28"/>
        </w:rPr>
        <w:t>иц</w:t>
      </w:r>
      <w:r w:rsidR="00FC77C7" w:rsidRPr="00FB2FCF">
        <w:rPr>
          <w:rFonts w:ascii="Times New Roman" w:hAnsi="Times New Roman" w:cs="Times New Roman"/>
          <w:sz w:val="28"/>
          <w:szCs w:val="28"/>
        </w:rPr>
        <w:t>ом</w:t>
      </w:r>
      <w:r w:rsidR="0085087D" w:rsidRPr="00FB2FCF">
        <w:rPr>
          <w:rFonts w:ascii="Times New Roman" w:hAnsi="Times New Roman" w:cs="Times New Roman"/>
          <w:sz w:val="28"/>
          <w:szCs w:val="28"/>
        </w:rPr>
        <w:t>,</w:t>
      </w:r>
      <w:r w:rsidRPr="00FB2FCF">
        <w:rPr>
          <w:rFonts w:ascii="Times New Roman" w:hAnsi="Times New Roman" w:cs="Times New Roman"/>
          <w:sz w:val="28"/>
          <w:szCs w:val="28"/>
        </w:rPr>
        <w:t xml:space="preserve"> ответственным за эксплуатацию </w:t>
      </w:r>
      <w:del w:id="160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delText>зданий и сооружений</w:delText>
        </w:r>
        <w:r w:rsidR="0085087D" w:rsidRPr="00FB2FCF">
          <w:rPr>
            <w:rFonts w:ascii="Times New Roman" w:hAnsi="Times New Roman" w:cs="Times New Roman"/>
            <w:sz w:val="28"/>
            <w:szCs w:val="28"/>
          </w:rPr>
          <w:delText>,</w:delText>
        </w:r>
      </w:del>
      <w:ins w:id="161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t>здани</w:t>
        </w:r>
        <w:r w:rsidR="00A83C3F" w:rsidRPr="00FB2FCF">
          <w:rPr>
            <w:rFonts w:ascii="Times New Roman" w:hAnsi="Times New Roman" w:cs="Times New Roman"/>
            <w:sz w:val="28"/>
            <w:szCs w:val="28"/>
          </w:rPr>
          <w:t>я,</w:t>
        </w:r>
        <w:r w:rsidRPr="00FB2FCF">
          <w:rPr>
            <w:rFonts w:ascii="Times New Roman" w:hAnsi="Times New Roman" w:cs="Times New Roman"/>
            <w:sz w:val="28"/>
            <w:szCs w:val="28"/>
          </w:rPr>
          <w:t xml:space="preserve"> сооружени</w:t>
        </w:r>
        <w:r w:rsidR="00A83C3F" w:rsidRPr="00FB2FCF">
          <w:rPr>
            <w:rFonts w:ascii="Times New Roman" w:hAnsi="Times New Roman" w:cs="Times New Roman"/>
            <w:sz w:val="28"/>
            <w:szCs w:val="28"/>
          </w:rPr>
          <w:t>я</w:t>
        </w:r>
        <w:r w:rsidR="0085087D" w:rsidRPr="00FB2FCF">
          <w:rPr>
            <w:rFonts w:ascii="Times New Roman" w:hAnsi="Times New Roman" w:cs="Times New Roman"/>
            <w:sz w:val="28"/>
            <w:szCs w:val="28"/>
          </w:rPr>
          <w:t>,</w:t>
        </w:r>
      </w:ins>
      <w:r w:rsidR="0085087D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FC77C7" w:rsidRPr="00FB2FC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B2FCF">
        <w:rPr>
          <w:rFonts w:ascii="Times New Roman" w:hAnsi="Times New Roman" w:cs="Times New Roman"/>
          <w:sz w:val="28"/>
          <w:szCs w:val="28"/>
        </w:rPr>
        <w:t>собственник здания</w:t>
      </w:r>
      <w:r w:rsidR="00861779" w:rsidRPr="00FB2FCF">
        <w:rPr>
          <w:rFonts w:ascii="Times New Roman" w:hAnsi="Times New Roman" w:cs="Times New Roman"/>
          <w:sz w:val="28"/>
          <w:szCs w:val="28"/>
        </w:rPr>
        <w:t>,</w:t>
      </w:r>
      <w:r w:rsidRPr="00FB2FCF">
        <w:rPr>
          <w:rFonts w:ascii="Times New Roman" w:hAnsi="Times New Roman" w:cs="Times New Roman"/>
          <w:sz w:val="28"/>
          <w:szCs w:val="28"/>
        </w:rPr>
        <w:t xml:space="preserve"> сооружения</w:t>
      </w:r>
      <w:del w:id="162" w:author="3-е чтение" w:date="2011-11-21T15:51:00Z">
        <w:r w:rsidR="00861779" w:rsidRPr="00FB2FCF">
          <w:rPr>
            <w:rFonts w:ascii="Times New Roman" w:hAnsi="Times New Roman" w:cs="Times New Roman"/>
            <w:b/>
            <w:sz w:val="28"/>
            <w:szCs w:val="28"/>
          </w:rPr>
          <w:delText>,</w:delText>
        </w:r>
      </w:del>
      <w:r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426954" w:rsidRPr="00FB2FCF">
        <w:rPr>
          <w:rFonts w:ascii="Times New Roman" w:hAnsi="Times New Roman" w:cs="Times New Roman"/>
          <w:sz w:val="28"/>
          <w:szCs w:val="28"/>
        </w:rPr>
        <w:t xml:space="preserve">или </w:t>
      </w:r>
      <w:r w:rsidRPr="00FB2FCF">
        <w:rPr>
          <w:rFonts w:ascii="Times New Roman" w:hAnsi="Times New Roman" w:cs="Times New Roman"/>
          <w:sz w:val="28"/>
          <w:szCs w:val="28"/>
        </w:rPr>
        <w:t>лицо, которое владеет зданием, сооружением на ином законном основании</w:t>
      </w:r>
      <w:r w:rsidR="000B19D9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B8284F" w:rsidRPr="00FB2FCF">
        <w:rPr>
          <w:rFonts w:ascii="Times New Roman" w:hAnsi="Times New Roman" w:cs="Times New Roman"/>
          <w:sz w:val="28"/>
          <w:szCs w:val="28"/>
        </w:rPr>
        <w:t xml:space="preserve">(на праве аренды, хозяйственного ведения, оперативного управления и </w:t>
      </w:r>
      <w:r w:rsidR="00CB5305" w:rsidRPr="00FB2FCF">
        <w:rPr>
          <w:rFonts w:ascii="Times New Roman" w:hAnsi="Times New Roman" w:cs="Times New Roman"/>
          <w:sz w:val="28"/>
          <w:szCs w:val="28"/>
        </w:rPr>
        <w:t>друго</w:t>
      </w:r>
      <w:r w:rsidR="00B367BA" w:rsidRPr="00FB2FCF">
        <w:rPr>
          <w:rFonts w:ascii="Times New Roman" w:hAnsi="Times New Roman" w:cs="Times New Roman"/>
          <w:sz w:val="28"/>
          <w:szCs w:val="28"/>
        </w:rPr>
        <w:t>е</w:t>
      </w:r>
      <w:r w:rsidR="00B8284F" w:rsidRPr="00FB2FCF">
        <w:rPr>
          <w:rFonts w:ascii="Times New Roman" w:hAnsi="Times New Roman" w:cs="Times New Roman"/>
          <w:sz w:val="28"/>
          <w:szCs w:val="28"/>
        </w:rPr>
        <w:t xml:space="preserve">) </w:t>
      </w:r>
      <w:r w:rsidR="00FC77C7" w:rsidRPr="00FB2FCF">
        <w:rPr>
          <w:rFonts w:ascii="Times New Roman" w:hAnsi="Times New Roman" w:cs="Times New Roman"/>
          <w:sz w:val="28"/>
          <w:szCs w:val="28"/>
        </w:rPr>
        <w:t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</w:t>
      </w:r>
      <w:r w:rsidR="000B19D9" w:rsidRPr="00FB2FCF">
        <w:rPr>
          <w:rFonts w:ascii="Times New Roman" w:hAnsi="Times New Roman" w:cs="Times New Roman"/>
          <w:sz w:val="28"/>
          <w:szCs w:val="28"/>
        </w:rPr>
        <w:t>плуатацию здания</w:t>
      </w:r>
      <w:r w:rsidR="00426954" w:rsidRPr="00FB2FCF">
        <w:rPr>
          <w:rFonts w:ascii="Times New Roman" w:hAnsi="Times New Roman" w:cs="Times New Roman"/>
          <w:sz w:val="28"/>
          <w:szCs w:val="28"/>
        </w:rPr>
        <w:t>,</w:t>
      </w:r>
      <w:r w:rsidR="000B19D9" w:rsidRPr="00FB2FCF">
        <w:rPr>
          <w:rFonts w:ascii="Times New Roman" w:hAnsi="Times New Roman" w:cs="Times New Roman"/>
          <w:sz w:val="28"/>
          <w:szCs w:val="28"/>
        </w:rPr>
        <w:t xml:space="preserve"> сооружения</w:t>
      </w:r>
      <w:del w:id="163" w:author="3-е чтение" w:date="2011-11-21T15:51:00Z">
        <w:r w:rsidR="00FC77C7" w:rsidRPr="00FB2FCF">
          <w:rPr>
            <w:rFonts w:ascii="Times New Roman" w:hAnsi="Times New Roman" w:cs="Times New Roman"/>
            <w:sz w:val="28"/>
            <w:szCs w:val="28"/>
          </w:rPr>
          <w:delText xml:space="preserve"> или</w:delText>
        </w:r>
      </w:del>
      <w:ins w:id="164" w:author="3-е чтение" w:date="2011-11-21T15:51:00Z">
        <w:r w:rsidR="00FC5F7B" w:rsidRPr="00FB2FCF">
          <w:rPr>
            <w:rFonts w:ascii="Times New Roman" w:hAnsi="Times New Roman" w:cs="Times New Roman"/>
            <w:sz w:val="28"/>
            <w:szCs w:val="28"/>
          </w:rPr>
          <w:t>,</w:t>
        </w:r>
        <w:r w:rsidR="00FC77C7" w:rsidRPr="00FB2FCF">
          <w:rPr>
            <w:rFonts w:ascii="Times New Roman" w:hAnsi="Times New Roman" w:cs="Times New Roman"/>
            <w:sz w:val="28"/>
            <w:szCs w:val="28"/>
          </w:rPr>
          <w:t xml:space="preserve"> ли</w:t>
        </w:r>
        <w:r w:rsidR="00FC5F7B" w:rsidRPr="00FB2FCF">
          <w:rPr>
            <w:rFonts w:ascii="Times New Roman" w:hAnsi="Times New Roman" w:cs="Times New Roman"/>
            <w:sz w:val="28"/>
            <w:szCs w:val="28"/>
          </w:rPr>
          <w:t>бо</w:t>
        </w:r>
      </w:ins>
      <w:r w:rsidR="00FC77C7" w:rsidRPr="00FB2FCF">
        <w:rPr>
          <w:rFonts w:ascii="Times New Roman" w:hAnsi="Times New Roman" w:cs="Times New Roman"/>
          <w:sz w:val="28"/>
          <w:szCs w:val="28"/>
        </w:rPr>
        <w:t xml:space="preserve"> привлекаемое </w:t>
      </w:r>
      <w:r w:rsidR="00264341" w:rsidRPr="00FB2FCF">
        <w:rPr>
          <w:rFonts w:ascii="Times New Roman" w:hAnsi="Times New Roman" w:cs="Times New Roman"/>
          <w:sz w:val="28"/>
          <w:szCs w:val="28"/>
        </w:rPr>
        <w:t xml:space="preserve">собственником или </w:t>
      </w:r>
      <w:r w:rsidR="007C6927" w:rsidRPr="00FB2FCF">
        <w:rPr>
          <w:rFonts w:ascii="Times New Roman" w:hAnsi="Times New Roman" w:cs="Times New Roman"/>
          <w:sz w:val="28"/>
          <w:szCs w:val="28"/>
        </w:rPr>
        <w:t>таким</w:t>
      </w:r>
      <w:r w:rsidR="00264341" w:rsidRPr="00FB2FCF">
        <w:rPr>
          <w:rFonts w:ascii="Times New Roman" w:hAnsi="Times New Roman" w:cs="Times New Roman"/>
          <w:sz w:val="28"/>
          <w:szCs w:val="28"/>
        </w:rPr>
        <w:t xml:space="preserve"> лицом в целях </w:t>
      </w:r>
      <w:r w:rsidR="005A4973" w:rsidRPr="00FB2FCF">
        <w:rPr>
          <w:rFonts w:ascii="Times New Roman" w:hAnsi="Times New Roman" w:cs="Times New Roman"/>
          <w:sz w:val="28"/>
          <w:szCs w:val="28"/>
        </w:rPr>
        <w:t xml:space="preserve">обеспечения безопасной </w:t>
      </w:r>
      <w:r w:rsidR="00B8284F" w:rsidRPr="00FB2FCF">
        <w:rPr>
          <w:rFonts w:ascii="Times New Roman" w:hAnsi="Times New Roman" w:cs="Times New Roman"/>
          <w:sz w:val="28"/>
          <w:szCs w:val="28"/>
        </w:rPr>
        <w:t>эксплуатации</w:t>
      </w:r>
      <w:r w:rsidR="00C058C8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264341" w:rsidRPr="00FB2FCF">
        <w:rPr>
          <w:rFonts w:ascii="Times New Roman" w:hAnsi="Times New Roman" w:cs="Times New Roman"/>
          <w:sz w:val="28"/>
          <w:szCs w:val="28"/>
        </w:rPr>
        <w:t>здани</w:t>
      </w:r>
      <w:r w:rsidR="005A4973" w:rsidRPr="00FB2FCF">
        <w:rPr>
          <w:rFonts w:ascii="Times New Roman" w:hAnsi="Times New Roman" w:cs="Times New Roman"/>
          <w:sz w:val="28"/>
          <w:szCs w:val="28"/>
        </w:rPr>
        <w:t>я</w:t>
      </w:r>
      <w:r w:rsidR="007C6927" w:rsidRPr="00FB2FCF">
        <w:rPr>
          <w:rFonts w:ascii="Times New Roman" w:hAnsi="Times New Roman" w:cs="Times New Roman"/>
          <w:sz w:val="28"/>
          <w:szCs w:val="28"/>
        </w:rPr>
        <w:t>,</w:t>
      </w:r>
      <w:r w:rsidR="00264341" w:rsidRPr="00FB2FC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5A4973" w:rsidRPr="00FB2FCF">
        <w:rPr>
          <w:rFonts w:ascii="Times New Roman" w:hAnsi="Times New Roman" w:cs="Times New Roman"/>
          <w:sz w:val="28"/>
          <w:szCs w:val="28"/>
        </w:rPr>
        <w:t>я</w:t>
      </w:r>
      <w:r w:rsidR="00264341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FC77C7" w:rsidRPr="00FB2FCF">
        <w:rPr>
          <w:rFonts w:ascii="Times New Roman" w:hAnsi="Times New Roman" w:cs="Times New Roman"/>
          <w:sz w:val="28"/>
          <w:szCs w:val="28"/>
        </w:rPr>
        <w:t>на основании договора физическое или юридическое лицо.</w:t>
      </w:r>
      <w:r w:rsidR="00D92000" w:rsidRPr="00FB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C7" w:rsidRPr="00FB2FCF" w:rsidRDefault="00D92000" w:rsidP="00173670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2. </w:t>
      </w:r>
      <w:r w:rsidR="00406DA1" w:rsidRPr="00FB2FC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06DA1" w:rsidRPr="00FB2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6DA1" w:rsidRPr="00FB2FC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63CCB" w:rsidRPr="00FB2FCF">
        <w:rPr>
          <w:rFonts w:ascii="Times New Roman" w:hAnsi="Times New Roman" w:cs="Times New Roman"/>
          <w:sz w:val="28"/>
          <w:szCs w:val="28"/>
        </w:rPr>
        <w:t>число собственников здания</w:t>
      </w:r>
      <w:r w:rsidR="00426954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D63CCB" w:rsidRPr="00FB2FCF">
        <w:rPr>
          <w:rFonts w:ascii="Times New Roman" w:hAnsi="Times New Roman" w:cs="Times New Roman"/>
          <w:sz w:val="28"/>
          <w:szCs w:val="28"/>
        </w:rPr>
        <w:t xml:space="preserve">сооружения составляет два и более, решения по вопросам эксплуатации здания, сооружения в целях обеспечения </w:t>
      </w:r>
      <w:del w:id="165" w:author="3-е чтение" w:date="2011-11-21T15:51:00Z">
        <w:r w:rsidR="00D63CCB" w:rsidRPr="00FB2FCF">
          <w:rPr>
            <w:rFonts w:ascii="Times New Roman" w:hAnsi="Times New Roman" w:cs="Times New Roman"/>
            <w:b/>
            <w:sz w:val="28"/>
            <w:szCs w:val="28"/>
          </w:rPr>
          <w:delText>безопасности</w:delText>
        </w:r>
      </w:del>
      <w:ins w:id="166" w:author="3-е чтение" w:date="2011-11-21T15:51:00Z">
        <w:r w:rsidR="00D63CCB" w:rsidRPr="00FB2FCF">
          <w:rPr>
            <w:rFonts w:ascii="Times New Roman" w:hAnsi="Times New Roman" w:cs="Times New Roman"/>
            <w:sz w:val="28"/>
            <w:szCs w:val="28"/>
          </w:rPr>
          <w:t>безопасно</w:t>
        </w:r>
        <w:r w:rsidR="00FC5F7B" w:rsidRPr="00FB2FCF">
          <w:rPr>
            <w:rFonts w:ascii="Times New Roman" w:hAnsi="Times New Roman" w:cs="Times New Roman"/>
            <w:sz w:val="28"/>
            <w:szCs w:val="28"/>
          </w:rPr>
          <w:t>й эксплуатации</w:t>
        </w:r>
      </w:ins>
      <w:r w:rsidR="00D63CCB" w:rsidRPr="00FB2FCF">
        <w:rPr>
          <w:rFonts w:ascii="Times New Roman" w:hAnsi="Times New Roman" w:cs="Times New Roman"/>
          <w:sz w:val="28"/>
          <w:szCs w:val="28"/>
        </w:rPr>
        <w:t xml:space="preserve"> здания, сооружения принимаются по соглашению всех</w:t>
      </w:r>
      <w:r w:rsidR="00FC183B" w:rsidRPr="00FB2FCF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D63CCB" w:rsidRPr="00FB2FCF">
        <w:rPr>
          <w:rFonts w:ascii="Times New Roman" w:hAnsi="Times New Roman" w:cs="Times New Roman"/>
          <w:sz w:val="28"/>
          <w:szCs w:val="28"/>
        </w:rPr>
        <w:t xml:space="preserve"> собственников. </w:t>
      </w:r>
      <w:r w:rsidR="00FC183B" w:rsidRPr="00FB2FCF">
        <w:rPr>
          <w:rFonts w:ascii="Times New Roman" w:hAnsi="Times New Roman" w:cs="Times New Roman"/>
          <w:sz w:val="28"/>
          <w:szCs w:val="28"/>
        </w:rPr>
        <w:t>В</w:t>
      </w:r>
      <w:r w:rsidRPr="00FB2FCF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FB2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2FCF">
        <w:rPr>
          <w:rFonts w:ascii="Times New Roman" w:hAnsi="Times New Roman" w:cs="Times New Roman"/>
          <w:sz w:val="28"/>
          <w:szCs w:val="28"/>
        </w:rPr>
        <w:t xml:space="preserve"> если число собственников здания, </w:t>
      </w:r>
      <w:del w:id="167" w:author="3-е чтение" w:date="2011-11-21T15:51:00Z">
        <w:r w:rsidRPr="00FB2FCF">
          <w:rPr>
            <w:rFonts w:ascii="Times New Roman" w:hAnsi="Times New Roman" w:cs="Times New Roman"/>
            <w:b/>
            <w:sz w:val="28"/>
            <w:szCs w:val="28"/>
          </w:rPr>
          <w:delText xml:space="preserve">собственников </w:delText>
        </w:r>
      </w:del>
      <w:r w:rsidRPr="00FB2FCF">
        <w:rPr>
          <w:rFonts w:ascii="Times New Roman" w:hAnsi="Times New Roman" w:cs="Times New Roman"/>
          <w:sz w:val="28"/>
          <w:szCs w:val="28"/>
        </w:rPr>
        <w:t xml:space="preserve">сооружения превышает пять, решения по вопросам эксплуатации здания, сооружения в целях обеспечения </w:t>
      </w:r>
      <w:del w:id="168" w:author="3-е чтение" w:date="2011-11-21T15:51:00Z">
        <w:r w:rsidRPr="00FB2FCF">
          <w:rPr>
            <w:rFonts w:ascii="Times New Roman" w:hAnsi="Times New Roman" w:cs="Times New Roman"/>
            <w:b/>
            <w:sz w:val="28"/>
            <w:szCs w:val="28"/>
          </w:rPr>
          <w:delText>безопасности</w:delText>
        </w:r>
      </w:del>
      <w:ins w:id="169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t>безопасно</w:t>
        </w:r>
        <w:r w:rsidR="00FC5F7B" w:rsidRPr="00FB2FCF">
          <w:rPr>
            <w:rFonts w:ascii="Times New Roman" w:hAnsi="Times New Roman" w:cs="Times New Roman"/>
            <w:sz w:val="28"/>
            <w:szCs w:val="28"/>
          </w:rPr>
          <w:t>й эксплуатации</w:t>
        </w:r>
      </w:ins>
      <w:r w:rsidRPr="00FB2FCF">
        <w:rPr>
          <w:rFonts w:ascii="Times New Roman" w:hAnsi="Times New Roman" w:cs="Times New Roman"/>
          <w:sz w:val="28"/>
          <w:szCs w:val="28"/>
        </w:rPr>
        <w:t xml:space="preserve"> здания, сооружения, в том числе о привлечении  </w:t>
      </w:r>
      <w:r w:rsidR="00406DA1" w:rsidRPr="00FB2FCF">
        <w:rPr>
          <w:rFonts w:ascii="Times New Roman" w:hAnsi="Times New Roman" w:cs="Times New Roman"/>
          <w:sz w:val="28"/>
          <w:szCs w:val="28"/>
        </w:rPr>
        <w:t xml:space="preserve">на основании договора физического или юридического лица </w:t>
      </w:r>
      <w:r w:rsidRPr="00FB2FCF">
        <w:rPr>
          <w:rFonts w:ascii="Times New Roman" w:hAnsi="Times New Roman" w:cs="Times New Roman"/>
          <w:sz w:val="28"/>
          <w:szCs w:val="28"/>
        </w:rPr>
        <w:t>в целях</w:t>
      </w:r>
      <w:r w:rsidR="005A4973" w:rsidRPr="00FB2FCF">
        <w:rPr>
          <w:rFonts w:ascii="Times New Roman" w:hAnsi="Times New Roman" w:cs="Times New Roman"/>
          <w:sz w:val="28"/>
          <w:szCs w:val="28"/>
        </w:rPr>
        <w:t xml:space="preserve"> обеспечения безопасной эксплуатации </w:t>
      </w:r>
      <w:r w:rsidRPr="00FB2FCF">
        <w:rPr>
          <w:rFonts w:ascii="Times New Roman" w:hAnsi="Times New Roman" w:cs="Times New Roman"/>
          <w:sz w:val="28"/>
          <w:szCs w:val="28"/>
        </w:rPr>
        <w:t>здани</w:t>
      </w:r>
      <w:r w:rsidR="005A4973" w:rsidRPr="00FB2FCF">
        <w:rPr>
          <w:rFonts w:ascii="Times New Roman" w:hAnsi="Times New Roman" w:cs="Times New Roman"/>
          <w:sz w:val="28"/>
          <w:szCs w:val="28"/>
        </w:rPr>
        <w:t>я</w:t>
      </w:r>
      <w:r w:rsidR="00FC183B" w:rsidRPr="00FB2FCF">
        <w:rPr>
          <w:rFonts w:ascii="Times New Roman" w:hAnsi="Times New Roman" w:cs="Times New Roman"/>
          <w:sz w:val="28"/>
          <w:szCs w:val="28"/>
        </w:rPr>
        <w:t>,</w:t>
      </w:r>
      <w:r w:rsidRPr="00FB2FC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5A4973" w:rsidRPr="00FB2FCF">
        <w:rPr>
          <w:rFonts w:ascii="Times New Roman" w:hAnsi="Times New Roman" w:cs="Times New Roman"/>
          <w:sz w:val="28"/>
          <w:szCs w:val="28"/>
        </w:rPr>
        <w:t>я</w:t>
      </w:r>
      <w:r w:rsidR="00406DA1" w:rsidRPr="00FB2FCF">
        <w:rPr>
          <w:rFonts w:ascii="Times New Roman" w:hAnsi="Times New Roman" w:cs="Times New Roman"/>
          <w:sz w:val="28"/>
          <w:szCs w:val="28"/>
        </w:rPr>
        <w:t>,</w:t>
      </w:r>
      <w:r w:rsidRPr="00FB2FCF">
        <w:rPr>
          <w:rFonts w:ascii="Times New Roman" w:hAnsi="Times New Roman" w:cs="Times New Roman"/>
          <w:sz w:val="28"/>
          <w:szCs w:val="28"/>
        </w:rPr>
        <w:t xml:space="preserve"> принимаются на общем собрании таких собственников.</w:t>
      </w:r>
    </w:p>
    <w:p w:rsidR="0085087D" w:rsidRPr="00FB2FCF" w:rsidRDefault="00D63CCB" w:rsidP="0071547D">
      <w:pPr>
        <w:spacing w:before="80"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3</w:t>
      </w:r>
      <w:r w:rsidR="0085087D" w:rsidRPr="00FB2FCF">
        <w:rPr>
          <w:sz w:val="28"/>
          <w:szCs w:val="28"/>
        </w:rPr>
        <w:t>.</w:t>
      </w:r>
      <w:r w:rsidR="00426954" w:rsidRPr="00FB2FCF">
        <w:rPr>
          <w:sz w:val="28"/>
          <w:szCs w:val="28"/>
        </w:rPr>
        <w:t xml:space="preserve"> </w:t>
      </w:r>
      <w:proofErr w:type="gramStart"/>
      <w:r w:rsidR="00426954" w:rsidRPr="00FB2FCF">
        <w:rPr>
          <w:sz w:val="28"/>
          <w:szCs w:val="28"/>
        </w:rPr>
        <w:t>В случае</w:t>
      </w:r>
      <w:r w:rsidR="0085087D" w:rsidRPr="00FB2FCF">
        <w:rPr>
          <w:sz w:val="28"/>
          <w:szCs w:val="28"/>
        </w:rPr>
        <w:t xml:space="preserve"> </w:t>
      </w:r>
      <w:r w:rsidR="00426954" w:rsidRPr="00FB2FCF">
        <w:rPr>
          <w:sz w:val="28"/>
          <w:szCs w:val="28"/>
        </w:rPr>
        <w:t>привлечения в целях обеспечения безопасной эксплуатации здания, сооружения на основании договора физического или юридического лица</w:t>
      </w:r>
      <w:del w:id="170" w:author="3-е чтение" w:date="2011-11-21T15:51:00Z">
        <w:r w:rsidR="0085087D" w:rsidRPr="00FB2FCF">
          <w:rPr>
            <w:b/>
            <w:sz w:val="28"/>
            <w:szCs w:val="28"/>
          </w:rPr>
          <w:delText>,</w:delText>
        </w:r>
      </w:del>
      <w:r w:rsidR="0085087D" w:rsidRPr="00FB2FCF">
        <w:rPr>
          <w:sz w:val="28"/>
          <w:szCs w:val="28"/>
        </w:rPr>
        <w:t xml:space="preserve"> </w:t>
      </w:r>
      <w:r w:rsidR="00264341" w:rsidRPr="00FB2FCF">
        <w:rPr>
          <w:sz w:val="28"/>
          <w:szCs w:val="28"/>
        </w:rPr>
        <w:t>собственник здания, сооружения или лицо, владеющее зданием</w:t>
      </w:r>
      <w:r w:rsidR="00C05040" w:rsidRPr="00FB2FCF">
        <w:rPr>
          <w:sz w:val="28"/>
          <w:szCs w:val="28"/>
        </w:rPr>
        <w:t>, сооружением</w:t>
      </w:r>
      <w:r w:rsidR="00264341" w:rsidRPr="00FB2FCF">
        <w:rPr>
          <w:sz w:val="28"/>
          <w:szCs w:val="28"/>
        </w:rPr>
        <w:t xml:space="preserve"> на ином законном основании, </w:t>
      </w:r>
      <w:r w:rsidR="0085087D" w:rsidRPr="00FB2FCF">
        <w:rPr>
          <w:sz w:val="28"/>
          <w:szCs w:val="28"/>
        </w:rPr>
        <w:t>обязан</w:t>
      </w:r>
      <w:r w:rsidR="00870DCF" w:rsidRPr="00FB2FCF">
        <w:rPr>
          <w:sz w:val="28"/>
          <w:szCs w:val="28"/>
        </w:rPr>
        <w:t>ы</w:t>
      </w:r>
      <w:r w:rsidR="0085087D" w:rsidRPr="00FB2FCF">
        <w:rPr>
          <w:sz w:val="28"/>
          <w:szCs w:val="28"/>
        </w:rPr>
        <w:t xml:space="preserve"> передать </w:t>
      </w:r>
      <w:del w:id="171" w:author="3-е чтение" w:date="2011-11-21T15:51:00Z">
        <w:r w:rsidR="00426954" w:rsidRPr="00FB2FCF">
          <w:rPr>
            <w:sz w:val="28"/>
            <w:szCs w:val="28"/>
          </w:rPr>
          <w:delText>указанному</w:delText>
        </w:r>
      </w:del>
      <w:ins w:id="172" w:author="3-е чтение" w:date="2011-11-21T15:51:00Z">
        <w:r w:rsidR="00FC5F7B" w:rsidRPr="00FB2FCF">
          <w:rPr>
            <w:sz w:val="28"/>
            <w:szCs w:val="28"/>
          </w:rPr>
          <w:t>этому</w:t>
        </w:r>
      </w:ins>
      <w:r w:rsidR="00426954" w:rsidRPr="00FB2FCF">
        <w:rPr>
          <w:sz w:val="28"/>
          <w:szCs w:val="28"/>
        </w:rPr>
        <w:t xml:space="preserve"> лицу</w:t>
      </w:r>
      <w:r w:rsidR="0085087D" w:rsidRPr="00FB2FCF">
        <w:rPr>
          <w:sz w:val="28"/>
          <w:szCs w:val="28"/>
        </w:rPr>
        <w:t xml:space="preserve"> результаты инженерных изысканий, проектную документацию, акты освидетельствования работ, </w:t>
      </w:r>
      <w:r w:rsidR="00C05040" w:rsidRPr="00FB2FCF">
        <w:rPr>
          <w:sz w:val="28"/>
          <w:szCs w:val="28"/>
        </w:rPr>
        <w:t xml:space="preserve">строительных </w:t>
      </w:r>
      <w:r w:rsidR="0085087D" w:rsidRPr="00FB2FCF">
        <w:rPr>
          <w:sz w:val="28"/>
          <w:szCs w:val="28"/>
        </w:rPr>
        <w:t xml:space="preserve">конструкций, </w:t>
      </w:r>
      <w:r w:rsidR="00C05040" w:rsidRPr="00FB2FCF">
        <w:rPr>
          <w:sz w:val="28"/>
          <w:szCs w:val="28"/>
        </w:rPr>
        <w:t xml:space="preserve">систем </w:t>
      </w:r>
      <w:r w:rsidR="00870DCF" w:rsidRPr="00FB2FCF">
        <w:rPr>
          <w:sz w:val="28"/>
          <w:szCs w:val="28"/>
        </w:rPr>
        <w:t xml:space="preserve">инженерно-технического обеспечения </w:t>
      </w:r>
      <w:r w:rsidR="00C05040" w:rsidRPr="00FB2FCF">
        <w:rPr>
          <w:sz w:val="28"/>
          <w:szCs w:val="28"/>
        </w:rPr>
        <w:t xml:space="preserve">и </w:t>
      </w:r>
      <w:r w:rsidR="0085087D" w:rsidRPr="00FB2FCF">
        <w:rPr>
          <w:sz w:val="28"/>
          <w:szCs w:val="28"/>
        </w:rPr>
        <w:t xml:space="preserve">сетей инженерно-технического обеспечения </w:t>
      </w:r>
      <w:r w:rsidR="00C05040" w:rsidRPr="00FB2FCF">
        <w:rPr>
          <w:sz w:val="28"/>
          <w:szCs w:val="28"/>
        </w:rPr>
        <w:t>здания, сооружения</w:t>
      </w:r>
      <w:r w:rsidR="0085087D" w:rsidRPr="00FB2FCF">
        <w:rPr>
          <w:sz w:val="28"/>
          <w:szCs w:val="28"/>
        </w:rPr>
        <w:t xml:space="preserve">, иную  необходимую для эксплуатации </w:t>
      </w:r>
      <w:r w:rsidR="00C05040" w:rsidRPr="00FB2FCF">
        <w:rPr>
          <w:sz w:val="28"/>
          <w:szCs w:val="28"/>
        </w:rPr>
        <w:t>здания, сооружения</w:t>
      </w:r>
      <w:r w:rsidR="00870DCF" w:rsidRPr="00FB2FCF">
        <w:rPr>
          <w:sz w:val="28"/>
          <w:szCs w:val="28"/>
        </w:rPr>
        <w:t xml:space="preserve"> документацию</w:t>
      </w:r>
      <w:r w:rsidR="0085087D" w:rsidRPr="00FB2FCF">
        <w:rPr>
          <w:sz w:val="28"/>
          <w:szCs w:val="28"/>
        </w:rPr>
        <w:t xml:space="preserve">. </w:t>
      </w:r>
      <w:proofErr w:type="gramEnd"/>
    </w:p>
    <w:p w:rsidR="0085087D" w:rsidRPr="00FB2FCF" w:rsidRDefault="00D63CCB" w:rsidP="0071547D">
      <w:pPr>
        <w:spacing w:before="80"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</w:t>
      </w:r>
      <w:r w:rsidR="0085087D" w:rsidRPr="00FB2FCF">
        <w:rPr>
          <w:sz w:val="28"/>
          <w:szCs w:val="28"/>
        </w:rPr>
        <w:t xml:space="preserve">. Периодичность, состав подлежащих выполнению работ по </w:t>
      </w:r>
      <w:r w:rsidR="00067CE1" w:rsidRPr="00FB2FCF">
        <w:rPr>
          <w:sz w:val="28"/>
          <w:szCs w:val="28"/>
        </w:rPr>
        <w:t xml:space="preserve">техническому обслуживанию, по </w:t>
      </w:r>
      <w:r w:rsidR="0085087D" w:rsidRPr="00FB2FCF">
        <w:rPr>
          <w:sz w:val="28"/>
          <w:szCs w:val="28"/>
        </w:rPr>
        <w:t xml:space="preserve">поддержанию надлежащего технического состояния зданий, сооружений (включая </w:t>
      </w:r>
      <w:r w:rsidR="00870DCF" w:rsidRPr="00FB2FCF">
        <w:rPr>
          <w:sz w:val="28"/>
          <w:szCs w:val="28"/>
        </w:rPr>
        <w:t>необходимые</w:t>
      </w:r>
      <w:r w:rsidR="0085087D" w:rsidRPr="00FB2FCF">
        <w:rPr>
          <w:sz w:val="28"/>
          <w:szCs w:val="28"/>
        </w:rPr>
        <w:t xml:space="preserve"> наблюдения, осмотры) должны определяться в соответствии с проектной документацией, результатами </w:t>
      </w:r>
      <w:proofErr w:type="gramStart"/>
      <w:r w:rsidR="0085087D" w:rsidRPr="00FB2FCF">
        <w:rPr>
          <w:sz w:val="28"/>
          <w:szCs w:val="28"/>
        </w:rPr>
        <w:t>контроля</w:t>
      </w:r>
      <w:r w:rsidR="00870DCF" w:rsidRPr="00FB2FCF">
        <w:rPr>
          <w:sz w:val="28"/>
          <w:szCs w:val="28"/>
        </w:rPr>
        <w:t xml:space="preserve"> за</w:t>
      </w:r>
      <w:proofErr w:type="gramEnd"/>
      <w:r w:rsidR="0085087D" w:rsidRPr="00FB2FCF">
        <w:rPr>
          <w:sz w:val="28"/>
          <w:szCs w:val="28"/>
        </w:rPr>
        <w:t xml:space="preserve"> техническ</w:t>
      </w:r>
      <w:r w:rsidR="00870DCF" w:rsidRPr="00FB2FCF">
        <w:rPr>
          <w:sz w:val="28"/>
          <w:szCs w:val="28"/>
        </w:rPr>
        <w:t>им</w:t>
      </w:r>
      <w:r w:rsidR="0085087D" w:rsidRPr="00FB2FCF">
        <w:rPr>
          <w:sz w:val="28"/>
          <w:szCs w:val="28"/>
        </w:rPr>
        <w:t xml:space="preserve"> состояни</w:t>
      </w:r>
      <w:r w:rsidR="00870DCF" w:rsidRPr="00FB2FCF">
        <w:rPr>
          <w:sz w:val="28"/>
          <w:szCs w:val="28"/>
        </w:rPr>
        <w:t>ем</w:t>
      </w:r>
      <w:r w:rsidR="0085087D" w:rsidRPr="00FB2FCF">
        <w:rPr>
          <w:sz w:val="28"/>
          <w:szCs w:val="28"/>
        </w:rPr>
        <w:t xml:space="preserve"> </w:t>
      </w:r>
      <w:del w:id="173" w:author="3-е чтение" w:date="2011-11-21T15:51:00Z">
        <w:r w:rsidR="00067CE1" w:rsidRPr="00FB2FCF">
          <w:rPr>
            <w:sz w:val="28"/>
            <w:szCs w:val="28"/>
          </w:rPr>
          <w:delText>здания, сооружения</w:delText>
        </w:r>
      </w:del>
      <w:ins w:id="174" w:author="3-е чтение" w:date="2011-11-21T15:51:00Z">
        <w:r w:rsidR="00067CE1" w:rsidRPr="00FB2FCF">
          <w:rPr>
            <w:sz w:val="28"/>
            <w:szCs w:val="28"/>
          </w:rPr>
          <w:t>здани</w:t>
        </w:r>
        <w:r w:rsidR="004855D2" w:rsidRPr="00FB2FCF">
          <w:rPr>
            <w:sz w:val="28"/>
            <w:szCs w:val="28"/>
          </w:rPr>
          <w:t>й</w:t>
        </w:r>
        <w:r w:rsidR="00067CE1" w:rsidRPr="00FB2FCF">
          <w:rPr>
            <w:sz w:val="28"/>
            <w:szCs w:val="28"/>
          </w:rPr>
          <w:t>, сооружени</w:t>
        </w:r>
        <w:r w:rsidR="004855D2" w:rsidRPr="00FB2FCF">
          <w:rPr>
            <w:sz w:val="28"/>
            <w:szCs w:val="28"/>
          </w:rPr>
          <w:t>й</w:t>
        </w:r>
      </w:ins>
      <w:r w:rsidR="00067CE1" w:rsidRPr="00FB2FCF">
        <w:rPr>
          <w:sz w:val="28"/>
          <w:szCs w:val="28"/>
        </w:rPr>
        <w:t xml:space="preserve"> </w:t>
      </w:r>
      <w:r w:rsidR="0085087D" w:rsidRPr="00FB2FCF">
        <w:rPr>
          <w:sz w:val="28"/>
          <w:szCs w:val="28"/>
        </w:rPr>
        <w:t xml:space="preserve">индивидуально для каждого </w:t>
      </w:r>
      <w:r w:rsidR="00067CE1" w:rsidRPr="00FB2FCF">
        <w:rPr>
          <w:sz w:val="28"/>
          <w:szCs w:val="28"/>
        </w:rPr>
        <w:t>здания, сооружения</w:t>
      </w:r>
      <w:r w:rsidR="0085087D" w:rsidRPr="00FB2FCF">
        <w:rPr>
          <w:sz w:val="28"/>
          <w:szCs w:val="28"/>
        </w:rPr>
        <w:t xml:space="preserve"> исходя из условий </w:t>
      </w:r>
      <w:r w:rsidR="00870DCF" w:rsidRPr="00FB2FCF">
        <w:rPr>
          <w:sz w:val="28"/>
          <w:szCs w:val="28"/>
        </w:rPr>
        <w:t xml:space="preserve">их </w:t>
      </w:r>
      <w:r w:rsidR="0085087D" w:rsidRPr="00FB2FCF">
        <w:rPr>
          <w:sz w:val="28"/>
          <w:szCs w:val="28"/>
        </w:rPr>
        <w:t xml:space="preserve">строительства, реконструкции, капитального ремонта и эксплуатации. </w:t>
      </w:r>
    </w:p>
    <w:p w:rsidR="00582DD3" w:rsidRPr="00FB2FCF" w:rsidRDefault="00D63CCB" w:rsidP="006D4559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067CE1" w:rsidRPr="00FB2FCF">
        <w:rPr>
          <w:sz w:val="28"/>
          <w:szCs w:val="28"/>
        </w:rPr>
        <w:t xml:space="preserve">. </w:t>
      </w:r>
      <w:proofErr w:type="gramStart"/>
      <w:r w:rsidR="00B8056D" w:rsidRPr="00FB2FCF">
        <w:rPr>
          <w:sz w:val="28"/>
          <w:szCs w:val="28"/>
        </w:rPr>
        <w:t>Если иное не предусмотрено федеральным законом, л</w:t>
      </w:r>
      <w:r w:rsidR="00522C63" w:rsidRPr="00FB2FCF">
        <w:rPr>
          <w:sz w:val="28"/>
          <w:szCs w:val="28"/>
        </w:rPr>
        <w:t>ицо, ответственное за эксплуатацию здания</w:t>
      </w:r>
      <w:r w:rsidR="00870DCF" w:rsidRPr="00FB2FCF">
        <w:rPr>
          <w:sz w:val="28"/>
          <w:szCs w:val="28"/>
        </w:rPr>
        <w:t>,</w:t>
      </w:r>
      <w:r w:rsidR="00522C63" w:rsidRPr="00FB2FCF">
        <w:rPr>
          <w:sz w:val="28"/>
          <w:szCs w:val="28"/>
        </w:rPr>
        <w:t xml:space="preserve"> сооружения, обязано вести журнал эксплуатации здания</w:t>
      </w:r>
      <w:r w:rsidR="00870DCF" w:rsidRPr="00FB2FCF">
        <w:rPr>
          <w:sz w:val="28"/>
          <w:szCs w:val="28"/>
        </w:rPr>
        <w:t>,</w:t>
      </w:r>
      <w:r w:rsidR="00522C63" w:rsidRPr="00FB2FCF">
        <w:rPr>
          <w:sz w:val="28"/>
          <w:szCs w:val="28"/>
        </w:rPr>
        <w:t xml:space="preserve"> сооружения, в который вносятся сведения о дат</w:t>
      </w:r>
      <w:r w:rsidR="00744B72" w:rsidRPr="00FB2FCF">
        <w:rPr>
          <w:sz w:val="28"/>
          <w:szCs w:val="28"/>
        </w:rPr>
        <w:t>ах</w:t>
      </w:r>
      <w:r w:rsidR="00522C63" w:rsidRPr="00FB2FCF">
        <w:rPr>
          <w:sz w:val="28"/>
          <w:szCs w:val="28"/>
        </w:rPr>
        <w:t xml:space="preserve"> и результатах проведенных осмотров, контрольных проверок и (или) мониторинга оснований здания</w:t>
      </w:r>
      <w:r w:rsidR="00744B72" w:rsidRPr="00FB2FCF">
        <w:rPr>
          <w:sz w:val="28"/>
          <w:szCs w:val="28"/>
        </w:rPr>
        <w:t>,</w:t>
      </w:r>
      <w:r w:rsidR="00522C63" w:rsidRPr="00FB2FCF">
        <w:rPr>
          <w:sz w:val="28"/>
          <w:szCs w:val="28"/>
        </w:rPr>
        <w:t xml:space="preserve"> сооружения, строительных конструкций, сетей </w:t>
      </w:r>
      <w:r w:rsidR="00744B72" w:rsidRPr="00FB2FCF">
        <w:rPr>
          <w:sz w:val="28"/>
          <w:szCs w:val="28"/>
        </w:rPr>
        <w:t xml:space="preserve">инженерно-технического обеспечения </w:t>
      </w:r>
      <w:r w:rsidR="00522C63" w:rsidRPr="00FB2FCF">
        <w:rPr>
          <w:sz w:val="28"/>
          <w:szCs w:val="28"/>
        </w:rPr>
        <w:t xml:space="preserve">и систем инженерно-технического обеспечения, их элементов, о выполненных работах по </w:t>
      </w:r>
      <w:r w:rsidR="00426954" w:rsidRPr="00FB2FCF">
        <w:rPr>
          <w:sz w:val="28"/>
          <w:szCs w:val="28"/>
        </w:rPr>
        <w:t>техническому обслуживанию здания, сооружения, о проведении текущего ремонта здания</w:t>
      </w:r>
      <w:proofErr w:type="gramEnd"/>
      <w:r w:rsidR="00426954" w:rsidRPr="00FB2FCF">
        <w:rPr>
          <w:sz w:val="28"/>
          <w:szCs w:val="28"/>
        </w:rPr>
        <w:t>, сооружения</w:t>
      </w:r>
      <w:r w:rsidR="00522C63" w:rsidRPr="00FB2FCF">
        <w:rPr>
          <w:sz w:val="28"/>
          <w:szCs w:val="28"/>
        </w:rPr>
        <w:t>, о дат</w:t>
      </w:r>
      <w:r w:rsidR="007D7907" w:rsidRPr="00FB2FCF">
        <w:rPr>
          <w:sz w:val="28"/>
          <w:szCs w:val="28"/>
        </w:rPr>
        <w:t>ах</w:t>
      </w:r>
      <w:r w:rsidR="00522C63" w:rsidRPr="00FB2FCF">
        <w:rPr>
          <w:sz w:val="28"/>
          <w:szCs w:val="28"/>
        </w:rPr>
        <w:t xml:space="preserve"> и содержании выданных уполномоченными органами исполнительной власти предписаний о</w:t>
      </w:r>
      <w:r w:rsidR="007D7907" w:rsidRPr="00FB2FCF">
        <w:rPr>
          <w:sz w:val="28"/>
          <w:szCs w:val="28"/>
        </w:rPr>
        <w:t>б устранении</w:t>
      </w:r>
      <w:r w:rsidR="00522C63" w:rsidRPr="00FB2FCF">
        <w:rPr>
          <w:sz w:val="28"/>
          <w:szCs w:val="28"/>
        </w:rPr>
        <w:t xml:space="preserve"> выявленных в процессе эксплуатации здани</w:t>
      </w:r>
      <w:r w:rsidR="00153485" w:rsidRPr="00FB2FCF">
        <w:rPr>
          <w:sz w:val="28"/>
          <w:szCs w:val="28"/>
        </w:rPr>
        <w:t>я</w:t>
      </w:r>
      <w:del w:id="175" w:author="3-е чтение" w:date="2011-11-21T15:51:00Z">
        <w:r w:rsidR="00AA507C" w:rsidRPr="00FB2FCF">
          <w:rPr>
            <w:sz w:val="28"/>
            <w:szCs w:val="28"/>
          </w:rPr>
          <w:delText xml:space="preserve"> </w:delText>
        </w:r>
        <w:r w:rsidR="00AA507C" w:rsidRPr="00FB2FCF">
          <w:rPr>
            <w:b/>
            <w:sz w:val="28"/>
            <w:szCs w:val="28"/>
          </w:rPr>
          <w:delText>нарушениях</w:delText>
        </w:r>
      </w:del>
      <w:r w:rsidR="004855D2" w:rsidRPr="00FB2FCF">
        <w:rPr>
          <w:sz w:val="28"/>
          <w:szCs w:val="28"/>
        </w:rPr>
        <w:t>, сооружени</w:t>
      </w:r>
      <w:r w:rsidR="00153485" w:rsidRPr="00FB2FCF">
        <w:rPr>
          <w:sz w:val="28"/>
          <w:szCs w:val="28"/>
        </w:rPr>
        <w:t>я</w:t>
      </w:r>
      <w:ins w:id="176" w:author="3-е чтение" w:date="2011-11-21T15:51:00Z">
        <w:r w:rsidR="00AA507C" w:rsidRPr="00FB2FCF">
          <w:rPr>
            <w:sz w:val="28"/>
            <w:szCs w:val="28"/>
          </w:rPr>
          <w:t xml:space="preserve"> нарушени</w:t>
        </w:r>
        <w:r w:rsidR="00153485" w:rsidRPr="00FB2FCF">
          <w:rPr>
            <w:sz w:val="28"/>
            <w:szCs w:val="28"/>
          </w:rPr>
          <w:t>й</w:t>
        </w:r>
      </w:ins>
      <w:r w:rsidR="00582DD3" w:rsidRPr="00FB2FCF">
        <w:rPr>
          <w:sz w:val="28"/>
          <w:szCs w:val="28"/>
        </w:rPr>
        <w:t>, сведения об устранении</w:t>
      </w:r>
      <w:r w:rsidR="007D7907" w:rsidRPr="00FB2FCF">
        <w:rPr>
          <w:sz w:val="28"/>
          <w:szCs w:val="28"/>
        </w:rPr>
        <w:t xml:space="preserve"> этих нарушений</w:t>
      </w:r>
      <w:r w:rsidR="00582DD3" w:rsidRPr="00FB2FCF">
        <w:rPr>
          <w:sz w:val="28"/>
          <w:szCs w:val="28"/>
        </w:rPr>
        <w:t>.</w:t>
      </w:r>
    </w:p>
    <w:p w:rsidR="006D4559" w:rsidRPr="00FB2FCF" w:rsidRDefault="00D63CCB" w:rsidP="006D4559">
      <w:pPr>
        <w:spacing w:line="432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6</w:t>
      </w:r>
      <w:r w:rsidR="00582DD3" w:rsidRPr="00FB2FCF">
        <w:rPr>
          <w:sz w:val="28"/>
          <w:szCs w:val="28"/>
        </w:rPr>
        <w:t>. Форма журнала эксплуатации здани</w:t>
      </w:r>
      <w:r w:rsidR="007D7907" w:rsidRPr="00FB2FCF">
        <w:rPr>
          <w:sz w:val="28"/>
          <w:szCs w:val="28"/>
        </w:rPr>
        <w:t>я,</w:t>
      </w:r>
      <w:r w:rsidR="00582DD3" w:rsidRPr="00FB2FCF">
        <w:rPr>
          <w:sz w:val="28"/>
          <w:szCs w:val="28"/>
        </w:rPr>
        <w:t xml:space="preserve"> сооружени</w:t>
      </w:r>
      <w:r w:rsidR="007D7907" w:rsidRPr="00FB2FCF">
        <w:rPr>
          <w:sz w:val="28"/>
          <w:szCs w:val="28"/>
        </w:rPr>
        <w:t>я и требования к ведению такого журнала</w:t>
      </w:r>
      <w:r w:rsidR="00582DD3" w:rsidRPr="00FB2FCF">
        <w:rPr>
          <w:sz w:val="28"/>
          <w:szCs w:val="28"/>
        </w:rPr>
        <w:t xml:space="preserve"> устанавливаются федеральным органом исполнительной власти, </w:t>
      </w:r>
      <w:r w:rsidR="00582DD3" w:rsidRPr="00FB2FCF">
        <w:rPr>
          <w:b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6D4559" w:rsidRPr="00FB2FCF">
        <w:rPr>
          <w:bCs/>
          <w:sz w:val="28"/>
          <w:szCs w:val="28"/>
        </w:rPr>
        <w:t>, иными уполномоченными федеральными органами исполнительной власти в соответствии с их компетенцией.</w:t>
      </w:r>
    </w:p>
    <w:p w:rsidR="00231DA6" w:rsidRPr="00FB2FCF" w:rsidRDefault="00D63CCB" w:rsidP="006D4559">
      <w:pPr>
        <w:pStyle w:val="ConsPlusNormal"/>
        <w:spacing w:line="4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7</w:t>
      </w:r>
      <w:r w:rsidR="00733566" w:rsidRPr="00FB2FCF">
        <w:rPr>
          <w:rFonts w:ascii="Times New Roman" w:hAnsi="Times New Roman" w:cs="Times New Roman"/>
          <w:sz w:val="28"/>
          <w:szCs w:val="28"/>
        </w:rPr>
        <w:t>. Лицо, ответственное за эксплуатацию здания</w:t>
      </w:r>
      <w:r w:rsidR="007D7907" w:rsidRPr="00FB2FCF">
        <w:rPr>
          <w:rFonts w:ascii="Times New Roman" w:hAnsi="Times New Roman" w:cs="Times New Roman"/>
          <w:sz w:val="28"/>
          <w:szCs w:val="28"/>
        </w:rPr>
        <w:t>,</w:t>
      </w:r>
      <w:r w:rsidR="00733566" w:rsidRPr="00FB2FCF">
        <w:rPr>
          <w:rFonts w:ascii="Times New Roman" w:hAnsi="Times New Roman" w:cs="Times New Roman"/>
          <w:sz w:val="28"/>
          <w:szCs w:val="28"/>
        </w:rPr>
        <w:t xml:space="preserve"> сооружения, обязано извещать при эксплуатации здани</w:t>
      </w:r>
      <w:r w:rsidR="007D7907" w:rsidRPr="00FB2FCF">
        <w:rPr>
          <w:rFonts w:ascii="Times New Roman" w:hAnsi="Times New Roman" w:cs="Times New Roman"/>
          <w:sz w:val="28"/>
          <w:szCs w:val="28"/>
        </w:rPr>
        <w:t>я,</w:t>
      </w:r>
      <w:r w:rsidR="00733566" w:rsidRPr="00FB2FCF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7D7907" w:rsidRPr="00FB2FCF">
        <w:rPr>
          <w:rFonts w:ascii="Times New Roman" w:hAnsi="Times New Roman" w:cs="Times New Roman"/>
          <w:sz w:val="28"/>
          <w:szCs w:val="28"/>
        </w:rPr>
        <w:t>я</w:t>
      </w:r>
      <w:r w:rsidR="00733566" w:rsidRPr="00FB2FCF">
        <w:rPr>
          <w:rFonts w:ascii="Times New Roman" w:hAnsi="Times New Roman" w:cs="Times New Roman"/>
          <w:sz w:val="28"/>
          <w:szCs w:val="28"/>
        </w:rPr>
        <w:t xml:space="preserve"> о каждом случае возникновения аварийных ситуаций </w:t>
      </w:r>
      <w:r w:rsidR="007D7907" w:rsidRPr="00FB2FCF">
        <w:rPr>
          <w:rFonts w:ascii="Times New Roman" w:hAnsi="Times New Roman" w:cs="Times New Roman"/>
          <w:sz w:val="28"/>
          <w:szCs w:val="28"/>
        </w:rPr>
        <w:t>в</w:t>
      </w:r>
      <w:r w:rsidR="00733566" w:rsidRPr="00FB2FCF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7D7907" w:rsidRPr="00FB2FCF">
        <w:rPr>
          <w:rFonts w:ascii="Times New Roman" w:hAnsi="Times New Roman" w:cs="Times New Roman"/>
          <w:sz w:val="28"/>
          <w:szCs w:val="28"/>
        </w:rPr>
        <w:t>,</w:t>
      </w:r>
      <w:r w:rsidR="00733566" w:rsidRPr="00FB2FCF">
        <w:rPr>
          <w:rFonts w:ascii="Times New Roman" w:hAnsi="Times New Roman" w:cs="Times New Roman"/>
          <w:sz w:val="28"/>
          <w:szCs w:val="28"/>
        </w:rPr>
        <w:t xml:space="preserve"> сооружении</w:t>
      </w:r>
      <w:r w:rsidR="00231DA6" w:rsidRPr="00FB2FCF">
        <w:rPr>
          <w:rFonts w:ascii="Times New Roman" w:hAnsi="Times New Roman" w:cs="Times New Roman"/>
          <w:sz w:val="28"/>
          <w:szCs w:val="28"/>
        </w:rPr>
        <w:t>:</w:t>
      </w:r>
    </w:p>
    <w:p w:rsidR="00231DA6" w:rsidRPr="00FB2FCF" w:rsidRDefault="00231DA6" w:rsidP="006D4559">
      <w:pPr>
        <w:pStyle w:val="ConsPlusNormal"/>
        <w:spacing w:line="4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1) органы государственного </w:t>
      </w:r>
      <w:del w:id="177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delText>надзора (</w:delText>
        </w:r>
      </w:del>
      <w:r w:rsidRPr="00FB2FCF">
        <w:rPr>
          <w:rFonts w:ascii="Times New Roman" w:hAnsi="Times New Roman" w:cs="Times New Roman"/>
          <w:sz w:val="28"/>
          <w:szCs w:val="28"/>
        </w:rPr>
        <w:t>контроля</w:t>
      </w:r>
      <w:ins w:id="178" w:author="3-е чтение" w:date="2011-11-21T15:51:00Z">
        <w:r w:rsidR="004855D2" w:rsidRPr="00FB2FCF">
          <w:rPr>
            <w:rFonts w:ascii="Times New Roman" w:hAnsi="Times New Roman" w:cs="Times New Roman"/>
            <w:sz w:val="28"/>
            <w:szCs w:val="28"/>
          </w:rPr>
          <w:t xml:space="preserve"> (надзора</w:t>
        </w:r>
      </w:ins>
      <w:r w:rsidRPr="00FB2FCF">
        <w:rPr>
          <w:rFonts w:ascii="Times New Roman" w:hAnsi="Times New Roman" w:cs="Times New Roman"/>
          <w:sz w:val="28"/>
          <w:szCs w:val="28"/>
        </w:rPr>
        <w:t>) в случ</w:t>
      </w:r>
      <w:r w:rsidR="00153485" w:rsidRPr="00FB2FCF">
        <w:rPr>
          <w:rFonts w:ascii="Times New Roman" w:hAnsi="Times New Roman" w:cs="Times New Roman"/>
          <w:sz w:val="28"/>
          <w:szCs w:val="28"/>
        </w:rPr>
        <w:t xml:space="preserve">ае, если за эксплуатацией </w:t>
      </w:r>
      <w:del w:id="179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delText>зданий</w:delText>
        </w:r>
        <w:r w:rsidR="007D7907" w:rsidRPr="00FB2FCF">
          <w:rPr>
            <w:rFonts w:ascii="Times New Roman" w:hAnsi="Times New Roman" w:cs="Times New Roman"/>
            <w:b/>
            <w:sz w:val="28"/>
            <w:szCs w:val="28"/>
          </w:rPr>
          <w:delText>,</w:delText>
        </w:r>
        <w:r w:rsidRPr="00FB2FCF">
          <w:rPr>
            <w:rFonts w:ascii="Times New Roman" w:hAnsi="Times New Roman" w:cs="Times New Roman"/>
            <w:sz w:val="28"/>
            <w:szCs w:val="28"/>
          </w:rPr>
          <w:delText xml:space="preserve"> сооружений</w:delText>
        </w:r>
      </w:del>
      <w:ins w:id="180" w:author="3-е чтение" w:date="2011-11-21T15:51:00Z">
        <w:r w:rsidR="00153485" w:rsidRPr="00FB2FCF">
          <w:rPr>
            <w:rFonts w:ascii="Times New Roman" w:hAnsi="Times New Roman" w:cs="Times New Roman"/>
            <w:sz w:val="28"/>
            <w:szCs w:val="28"/>
          </w:rPr>
          <w:t>здания</w:t>
        </w:r>
        <w:r w:rsidR="007D7907" w:rsidRPr="00FB2FCF">
          <w:rPr>
            <w:rFonts w:ascii="Times New Roman" w:hAnsi="Times New Roman" w:cs="Times New Roman"/>
            <w:sz w:val="28"/>
            <w:szCs w:val="28"/>
          </w:rPr>
          <w:t>,</w:t>
        </w:r>
        <w:r w:rsidRPr="00FB2FCF">
          <w:rPr>
            <w:rFonts w:ascii="Times New Roman" w:hAnsi="Times New Roman" w:cs="Times New Roman"/>
            <w:sz w:val="28"/>
            <w:szCs w:val="28"/>
          </w:rPr>
          <w:t xml:space="preserve"> сооружени</w:t>
        </w:r>
        <w:r w:rsidR="00153485" w:rsidRPr="00FB2FCF">
          <w:rPr>
            <w:rFonts w:ascii="Times New Roman" w:hAnsi="Times New Roman" w:cs="Times New Roman"/>
            <w:sz w:val="28"/>
            <w:szCs w:val="28"/>
          </w:rPr>
          <w:t>я</w:t>
        </w:r>
      </w:ins>
      <w:r w:rsidRPr="00FB2FC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осуществляется государственный </w:t>
      </w:r>
      <w:del w:id="181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delText>надзор (</w:delText>
        </w:r>
      </w:del>
      <w:r w:rsidRPr="00FB2FCF">
        <w:rPr>
          <w:rFonts w:ascii="Times New Roman" w:hAnsi="Times New Roman" w:cs="Times New Roman"/>
          <w:sz w:val="28"/>
          <w:szCs w:val="28"/>
        </w:rPr>
        <w:t>контроль</w:t>
      </w:r>
      <w:ins w:id="182" w:author="3-е чтение" w:date="2011-11-21T15:51:00Z">
        <w:r w:rsidR="009D2597" w:rsidRPr="00FB2FCF">
          <w:rPr>
            <w:rFonts w:ascii="Times New Roman" w:hAnsi="Times New Roman" w:cs="Times New Roman"/>
            <w:sz w:val="28"/>
            <w:szCs w:val="28"/>
          </w:rPr>
          <w:t xml:space="preserve"> (надзор</w:t>
        </w:r>
      </w:ins>
      <w:r w:rsidRPr="00FB2FCF">
        <w:rPr>
          <w:rFonts w:ascii="Times New Roman" w:hAnsi="Times New Roman" w:cs="Times New Roman"/>
          <w:sz w:val="28"/>
          <w:szCs w:val="28"/>
        </w:rPr>
        <w:t>);</w:t>
      </w:r>
    </w:p>
    <w:p w:rsidR="00F97A80" w:rsidRPr="00FB2FCF" w:rsidRDefault="00231DA6" w:rsidP="006D4559">
      <w:pPr>
        <w:pStyle w:val="ConsPlusNormal"/>
        <w:spacing w:line="4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2) органы местного самоуправления, за исключением случаев, указанных в пункте 1 настоящей части</w:t>
      </w:r>
      <w:r w:rsidR="00F97A80" w:rsidRPr="00FB2FCF">
        <w:rPr>
          <w:rFonts w:ascii="Times New Roman" w:hAnsi="Times New Roman" w:cs="Times New Roman"/>
          <w:sz w:val="28"/>
          <w:szCs w:val="28"/>
        </w:rPr>
        <w:t>;</w:t>
      </w:r>
    </w:p>
    <w:p w:rsidR="00733566" w:rsidRPr="00FB2FCF" w:rsidRDefault="00F97A80" w:rsidP="006D4559">
      <w:pPr>
        <w:pStyle w:val="ConsPlusNormal"/>
        <w:spacing w:line="4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3) с</w:t>
      </w:r>
      <w:r w:rsidR="004855D2" w:rsidRPr="00FB2FCF">
        <w:rPr>
          <w:rFonts w:ascii="Times New Roman" w:hAnsi="Times New Roman" w:cs="Times New Roman"/>
          <w:sz w:val="28"/>
          <w:szCs w:val="28"/>
        </w:rPr>
        <w:t xml:space="preserve">обственника здания, сооружения </w:t>
      </w:r>
      <w:r w:rsidRPr="00FB2FCF">
        <w:rPr>
          <w:rFonts w:ascii="Times New Roman" w:hAnsi="Times New Roman" w:cs="Times New Roman"/>
          <w:sz w:val="28"/>
          <w:szCs w:val="28"/>
        </w:rPr>
        <w:t xml:space="preserve">или </w:t>
      </w:r>
      <w:del w:id="183" w:author="3-е чтение" w:date="2011-11-21T15:51:00Z">
        <w:r w:rsidRPr="00FB2FCF">
          <w:rPr>
            <w:rFonts w:ascii="Times New Roman" w:hAnsi="Times New Roman" w:cs="Times New Roman"/>
            <w:b/>
            <w:sz w:val="28"/>
            <w:szCs w:val="28"/>
          </w:rPr>
          <w:delText>лица, владеющего</w:delText>
        </w:r>
      </w:del>
      <w:ins w:id="184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t>лиц</w:t>
        </w:r>
        <w:r w:rsidR="004855D2" w:rsidRPr="00FB2FCF">
          <w:rPr>
            <w:rFonts w:ascii="Times New Roman" w:hAnsi="Times New Roman" w:cs="Times New Roman"/>
            <w:sz w:val="28"/>
            <w:szCs w:val="28"/>
          </w:rPr>
          <w:t>о</w:t>
        </w:r>
        <w:r w:rsidRPr="00FB2FCF">
          <w:rPr>
            <w:rFonts w:ascii="Times New Roman" w:hAnsi="Times New Roman" w:cs="Times New Roman"/>
            <w:sz w:val="28"/>
            <w:szCs w:val="28"/>
          </w:rPr>
          <w:t>, владеюще</w:t>
        </w:r>
        <w:r w:rsidR="004855D2" w:rsidRPr="00FB2FCF">
          <w:rPr>
            <w:rFonts w:ascii="Times New Roman" w:hAnsi="Times New Roman" w:cs="Times New Roman"/>
            <w:sz w:val="28"/>
            <w:szCs w:val="28"/>
          </w:rPr>
          <w:t>е</w:t>
        </w:r>
      </w:ins>
      <w:r w:rsidRPr="00FB2FCF">
        <w:rPr>
          <w:rFonts w:ascii="Times New Roman" w:hAnsi="Times New Roman" w:cs="Times New Roman"/>
          <w:sz w:val="28"/>
          <w:szCs w:val="28"/>
        </w:rPr>
        <w:t xml:space="preserve"> зданием, сооружением на ином законном основании</w:t>
      </w:r>
      <w:ins w:id="185" w:author="3-е чтение" w:date="2011-11-21T15:51:00Z">
        <w:r w:rsidR="00153485" w:rsidRPr="00FB2FCF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FB2FCF">
        <w:rPr>
          <w:rFonts w:ascii="Times New Roman" w:hAnsi="Times New Roman" w:cs="Times New Roman"/>
          <w:sz w:val="28"/>
          <w:szCs w:val="28"/>
        </w:rPr>
        <w:t xml:space="preserve">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B01A6F" w:rsidRPr="00FB2FCF" w:rsidRDefault="00D63CCB" w:rsidP="0071547D">
      <w:pPr>
        <w:spacing w:before="80" w:line="480" w:lineRule="auto"/>
        <w:ind w:firstLine="709"/>
        <w:jc w:val="both"/>
        <w:rPr>
          <w:sz w:val="28"/>
          <w:szCs w:val="28"/>
        </w:rPr>
      </w:pPr>
      <w:r w:rsidRPr="00FB2FCF">
        <w:rPr>
          <w:bCs/>
          <w:sz w:val="28"/>
          <w:szCs w:val="28"/>
        </w:rPr>
        <w:t>8</w:t>
      </w:r>
      <w:r w:rsidR="00B01A6F" w:rsidRPr="00FB2FCF">
        <w:rPr>
          <w:bCs/>
          <w:sz w:val="28"/>
          <w:szCs w:val="28"/>
        </w:rPr>
        <w:t xml:space="preserve">. </w:t>
      </w:r>
      <w:proofErr w:type="gramStart"/>
      <w:r w:rsidR="00B01A6F" w:rsidRPr="00FB2FCF">
        <w:rPr>
          <w:bCs/>
          <w:sz w:val="28"/>
          <w:szCs w:val="28"/>
        </w:rPr>
        <w:t>В случае перемены лица, ответственного за эксплуатацию здания</w:t>
      </w:r>
      <w:r w:rsidR="00AA507C" w:rsidRPr="00FB2FCF">
        <w:rPr>
          <w:bCs/>
          <w:sz w:val="28"/>
          <w:szCs w:val="28"/>
        </w:rPr>
        <w:t>,</w:t>
      </w:r>
      <w:r w:rsidR="00B01A6F" w:rsidRPr="00FB2FCF">
        <w:rPr>
          <w:bCs/>
          <w:sz w:val="28"/>
          <w:szCs w:val="28"/>
        </w:rPr>
        <w:t xml:space="preserve"> сооружения, лицо, которое являлось ответственным за эксплуатацию здания</w:t>
      </w:r>
      <w:r w:rsidR="00AA507C" w:rsidRPr="00FB2FCF">
        <w:rPr>
          <w:bCs/>
          <w:sz w:val="28"/>
          <w:szCs w:val="28"/>
        </w:rPr>
        <w:t>,</w:t>
      </w:r>
      <w:r w:rsidR="00B01A6F" w:rsidRPr="00FB2FCF">
        <w:rPr>
          <w:bCs/>
          <w:sz w:val="28"/>
          <w:szCs w:val="28"/>
        </w:rPr>
        <w:t xml:space="preserve"> </w:t>
      </w:r>
      <w:r w:rsidR="008C722D" w:rsidRPr="00FB2FCF">
        <w:rPr>
          <w:bCs/>
          <w:sz w:val="28"/>
          <w:szCs w:val="28"/>
        </w:rPr>
        <w:t xml:space="preserve">сооружения, обязано </w:t>
      </w:r>
      <w:r w:rsidR="00B01A6F" w:rsidRPr="00FB2FCF">
        <w:rPr>
          <w:bCs/>
          <w:sz w:val="28"/>
          <w:szCs w:val="28"/>
        </w:rPr>
        <w:t>передать новому лицу, ответственному за эксплуатацию здания</w:t>
      </w:r>
      <w:del w:id="186" w:author="3-е чтение" w:date="2011-11-21T15:51:00Z">
        <w:r w:rsidR="00B01A6F" w:rsidRPr="00FB2FCF">
          <w:rPr>
            <w:bCs/>
            <w:sz w:val="28"/>
            <w:szCs w:val="28"/>
          </w:rPr>
          <w:delText xml:space="preserve"> или</w:delText>
        </w:r>
      </w:del>
      <w:ins w:id="187" w:author="3-е чтение" w:date="2011-11-21T15:51:00Z">
        <w:r w:rsidR="004855D2" w:rsidRPr="00FB2FCF">
          <w:rPr>
            <w:bCs/>
            <w:sz w:val="28"/>
            <w:szCs w:val="28"/>
          </w:rPr>
          <w:t>,</w:t>
        </w:r>
      </w:ins>
      <w:r w:rsidR="00B01A6F" w:rsidRPr="00FB2FCF">
        <w:rPr>
          <w:bCs/>
          <w:sz w:val="28"/>
          <w:szCs w:val="28"/>
        </w:rPr>
        <w:t xml:space="preserve"> сооружения, </w:t>
      </w:r>
      <w:r w:rsidR="00AA507C" w:rsidRPr="00FB2FCF">
        <w:rPr>
          <w:bCs/>
          <w:sz w:val="28"/>
          <w:szCs w:val="28"/>
        </w:rPr>
        <w:t xml:space="preserve">в течение десяти дней </w:t>
      </w:r>
      <w:r w:rsidR="00B01A6F" w:rsidRPr="00FB2FCF">
        <w:rPr>
          <w:bCs/>
          <w:sz w:val="28"/>
          <w:szCs w:val="28"/>
        </w:rPr>
        <w:t>журнал эксплуатации здания</w:t>
      </w:r>
      <w:r w:rsidR="00AA507C" w:rsidRPr="00FB2FCF">
        <w:rPr>
          <w:bCs/>
          <w:sz w:val="28"/>
          <w:szCs w:val="28"/>
        </w:rPr>
        <w:t>,</w:t>
      </w:r>
      <w:r w:rsidR="00B01A6F" w:rsidRPr="00FB2FCF">
        <w:rPr>
          <w:bCs/>
          <w:sz w:val="28"/>
          <w:szCs w:val="28"/>
        </w:rPr>
        <w:t xml:space="preserve"> сооружения, </w:t>
      </w:r>
      <w:r w:rsidR="00B01A6F" w:rsidRPr="00FB2FCF">
        <w:rPr>
          <w:sz w:val="28"/>
          <w:szCs w:val="28"/>
        </w:rPr>
        <w:t>выданные уполномоченными органами исполнительной власти предписания о</w:t>
      </w:r>
      <w:r w:rsidR="00AA507C" w:rsidRPr="00FB2FCF">
        <w:rPr>
          <w:sz w:val="28"/>
          <w:szCs w:val="28"/>
        </w:rPr>
        <w:t>б</w:t>
      </w:r>
      <w:r w:rsidR="00B01A6F" w:rsidRPr="00FB2FCF">
        <w:rPr>
          <w:sz w:val="28"/>
          <w:szCs w:val="28"/>
        </w:rPr>
        <w:t xml:space="preserve"> </w:t>
      </w:r>
      <w:r w:rsidR="00AA507C" w:rsidRPr="00FB2FCF">
        <w:rPr>
          <w:sz w:val="28"/>
          <w:szCs w:val="28"/>
        </w:rPr>
        <w:t xml:space="preserve">устранении </w:t>
      </w:r>
      <w:r w:rsidR="00B01A6F" w:rsidRPr="00FB2FCF">
        <w:rPr>
          <w:sz w:val="28"/>
          <w:szCs w:val="28"/>
        </w:rPr>
        <w:t>выявленных в процессе эксплуатации здания, сооружения</w:t>
      </w:r>
      <w:r w:rsidR="00AA507C" w:rsidRPr="00FB2FCF">
        <w:rPr>
          <w:sz w:val="28"/>
          <w:szCs w:val="28"/>
        </w:rPr>
        <w:t xml:space="preserve"> </w:t>
      </w:r>
      <w:del w:id="188" w:author="3-е чтение" w:date="2011-11-21T15:51:00Z">
        <w:r w:rsidR="00AA507C" w:rsidRPr="00FB2FCF">
          <w:rPr>
            <w:b/>
            <w:sz w:val="28"/>
            <w:szCs w:val="28"/>
          </w:rPr>
          <w:delText>нарушениях</w:delText>
        </w:r>
      </w:del>
      <w:ins w:id="189" w:author="3-е чтение" w:date="2011-11-21T15:51:00Z">
        <w:r w:rsidR="00AA507C" w:rsidRPr="00FB2FCF">
          <w:rPr>
            <w:sz w:val="28"/>
            <w:szCs w:val="28"/>
          </w:rPr>
          <w:t>нарушени</w:t>
        </w:r>
        <w:r w:rsidR="00153485" w:rsidRPr="00FB2FCF">
          <w:rPr>
            <w:sz w:val="28"/>
            <w:szCs w:val="28"/>
          </w:rPr>
          <w:t>й</w:t>
        </w:r>
      </w:ins>
      <w:r w:rsidR="00B01A6F" w:rsidRPr="00FB2FCF">
        <w:rPr>
          <w:sz w:val="28"/>
          <w:szCs w:val="28"/>
        </w:rPr>
        <w:t>, акты</w:t>
      </w:r>
      <w:r w:rsidR="00AA507C" w:rsidRPr="00FB2FCF">
        <w:rPr>
          <w:sz w:val="28"/>
          <w:szCs w:val="28"/>
        </w:rPr>
        <w:t xml:space="preserve"> проверки выполнения</w:t>
      </w:r>
      <w:r w:rsidR="00B01A6F" w:rsidRPr="00FB2FCF">
        <w:rPr>
          <w:sz w:val="28"/>
          <w:szCs w:val="28"/>
        </w:rPr>
        <w:t xml:space="preserve"> уполномоченны</w:t>
      </w:r>
      <w:r w:rsidR="00AA507C" w:rsidRPr="00FB2FCF">
        <w:rPr>
          <w:sz w:val="28"/>
          <w:szCs w:val="28"/>
        </w:rPr>
        <w:t>ми</w:t>
      </w:r>
      <w:r w:rsidR="00B01A6F" w:rsidRPr="00FB2FCF">
        <w:rPr>
          <w:sz w:val="28"/>
          <w:szCs w:val="28"/>
        </w:rPr>
        <w:t xml:space="preserve"> орган</w:t>
      </w:r>
      <w:r w:rsidR="00AA507C" w:rsidRPr="00FB2FCF">
        <w:rPr>
          <w:sz w:val="28"/>
          <w:szCs w:val="28"/>
        </w:rPr>
        <w:t>ами</w:t>
      </w:r>
      <w:r w:rsidR="00B01A6F" w:rsidRPr="00FB2FCF">
        <w:rPr>
          <w:sz w:val="28"/>
          <w:szCs w:val="28"/>
        </w:rPr>
        <w:t xml:space="preserve"> исполнительной власти указанных предписаний, </w:t>
      </w:r>
      <w:r w:rsidR="008C722D" w:rsidRPr="00FB2FCF">
        <w:rPr>
          <w:sz w:val="28"/>
          <w:szCs w:val="28"/>
        </w:rPr>
        <w:t>рекомендации органа</w:t>
      </w:r>
      <w:proofErr w:type="gramEnd"/>
      <w:r w:rsidR="008C722D" w:rsidRPr="00FB2FCF">
        <w:rPr>
          <w:sz w:val="28"/>
          <w:szCs w:val="28"/>
        </w:rPr>
        <w:t xml:space="preserve"> местного самоуправления, направл</w:t>
      </w:r>
      <w:r w:rsidR="00D92000" w:rsidRPr="00FB2FCF">
        <w:rPr>
          <w:sz w:val="28"/>
          <w:szCs w:val="28"/>
        </w:rPr>
        <w:t>енные в соответствии с частью 11</w:t>
      </w:r>
      <w:r w:rsidR="008C722D" w:rsidRPr="00FB2FCF">
        <w:rPr>
          <w:sz w:val="28"/>
          <w:szCs w:val="28"/>
        </w:rPr>
        <w:t xml:space="preserve"> статьи 55</w:t>
      </w:r>
      <w:r w:rsidR="008C722D" w:rsidRPr="00FB2FCF">
        <w:rPr>
          <w:sz w:val="28"/>
          <w:szCs w:val="28"/>
          <w:vertAlign w:val="superscript"/>
        </w:rPr>
        <w:t>24</w:t>
      </w:r>
      <w:r w:rsidR="008C722D" w:rsidRPr="00FB2FCF">
        <w:rPr>
          <w:sz w:val="28"/>
          <w:szCs w:val="28"/>
        </w:rPr>
        <w:t xml:space="preserve"> настоящего Кодекса, </w:t>
      </w:r>
      <w:r w:rsidR="00B01A6F" w:rsidRPr="00FB2FCF">
        <w:rPr>
          <w:sz w:val="28"/>
          <w:szCs w:val="28"/>
        </w:rPr>
        <w:t>иные документы, подтверждающи</w:t>
      </w:r>
      <w:r w:rsidR="0068147E" w:rsidRPr="00FB2FCF">
        <w:rPr>
          <w:sz w:val="28"/>
          <w:szCs w:val="28"/>
        </w:rPr>
        <w:t>е</w:t>
      </w:r>
      <w:r w:rsidR="00B01A6F" w:rsidRPr="00FB2FCF">
        <w:rPr>
          <w:sz w:val="28"/>
          <w:szCs w:val="28"/>
        </w:rPr>
        <w:t xml:space="preserve"> выполнение работ по </w:t>
      </w:r>
      <w:r w:rsidR="0003234F" w:rsidRPr="00FB2FCF">
        <w:rPr>
          <w:sz w:val="28"/>
          <w:szCs w:val="28"/>
        </w:rPr>
        <w:t>техническому обслуживанию,</w:t>
      </w:r>
      <w:r w:rsidR="00B26660" w:rsidRPr="00FB2FCF">
        <w:rPr>
          <w:sz w:val="28"/>
          <w:szCs w:val="28"/>
        </w:rPr>
        <w:t xml:space="preserve"> эксплуатационному контролю,</w:t>
      </w:r>
      <w:r w:rsidR="0003234F" w:rsidRPr="00FB2FCF">
        <w:rPr>
          <w:sz w:val="28"/>
          <w:szCs w:val="28"/>
        </w:rPr>
        <w:t xml:space="preserve"> текущему ремонту </w:t>
      </w:r>
      <w:r w:rsidR="00AA507C" w:rsidRPr="00FB2FCF">
        <w:rPr>
          <w:sz w:val="28"/>
          <w:szCs w:val="28"/>
        </w:rPr>
        <w:t>здания, сооружения</w:t>
      </w:r>
      <w:r w:rsidR="00B01A6F" w:rsidRPr="00FB2FCF">
        <w:rPr>
          <w:sz w:val="28"/>
          <w:szCs w:val="28"/>
        </w:rPr>
        <w:t>.</w:t>
      </w:r>
    </w:p>
    <w:p w:rsidR="00284C85" w:rsidRPr="00FB2FCF" w:rsidRDefault="00284C85" w:rsidP="004855D2">
      <w:pPr>
        <w:autoSpaceDE w:val="0"/>
        <w:autoSpaceDN w:val="0"/>
        <w:adjustRightInd w:val="0"/>
        <w:spacing w:after="240"/>
        <w:ind w:left="2552" w:hanging="1843"/>
        <w:jc w:val="both"/>
        <w:rPr>
          <w:b/>
          <w:sz w:val="28"/>
          <w:szCs w:val="28"/>
        </w:rPr>
      </w:pPr>
      <w:r w:rsidRPr="00FB2FCF">
        <w:rPr>
          <w:sz w:val="28"/>
          <w:szCs w:val="28"/>
        </w:rPr>
        <w:t>Статья 55</w:t>
      </w:r>
      <w:r w:rsidR="00DA7506" w:rsidRPr="00FB2FCF">
        <w:rPr>
          <w:sz w:val="28"/>
          <w:szCs w:val="28"/>
          <w:vertAlign w:val="superscript"/>
        </w:rPr>
        <w:t>26</w:t>
      </w:r>
      <w:r w:rsidRPr="00FB2FCF">
        <w:rPr>
          <w:sz w:val="28"/>
          <w:szCs w:val="28"/>
        </w:rPr>
        <w:t>.</w:t>
      </w:r>
      <w:r w:rsidR="00704A1C" w:rsidRPr="00FB2FCF">
        <w:rPr>
          <w:sz w:val="28"/>
          <w:szCs w:val="28"/>
        </w:rPr>
        <w:tab/>
      </w:r>
      <w:r w:rsidRPr="00FB2FCF">
        <w:rPr>
          <w:b/>
          <w:sz w:val="28"/>
          <w:szCs w:val="28"/>
        </w:rPr>
        <w:t>Приостановление и прекращение эксплуатации зданий</w:t>
      </w:r>
      <w:r w:rsidR="00AA507C" w:rsidRPr="00FB2FCF">
        <w:rPr>
          <w:b/>
          <w:sz w:val="28"/>
          <w:szCs w:val="28"/>
        </w:rPr>
        <w:t>,</w:t>
      </w:r>
      <w:r w:rsidRPr="00FB2FCF">
        <w:rPr>
          <w:b/>
          <w:sz w:val="28"/>
          <w:szCs w:val="28"/>
        </w:rPr>
        <w:t xml:space="preserve"> сооружений</w:t>
      </w:r>
    </w:p>
    <w:p w:rsidR="00284C85" w:rsidRPr="00FB2FCF" w:rsidRDefault="00284C85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1. Если иное не предусмотрено федеральным законом, в случаях </w:t>
      </w:r>
      <w:r w:rsidR="006046E3" w:rsidRPr="00FB2FCF">
        <w:rPr>
          <w:sz w:val="28"/>
          <w:szCs w:val="28"/>
        </w:rPr>
        <w:t xml:space="preserve">нарушения при эксплуатации зданий, сооружений </w:t>
      </w:r>
      <w:r w:rsidRPr="00FB2FCF">
        <w:rPr>
          <w:sz w:val="28"/>
          <w:szCs w:val="28"/>
        </w:rPr>
        <w:t>требовани</w:t>
      </w:r>
      <w:r w:rsidR="006046E3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технических регламентов, проектной документации эксплуатация </w:t>
      </w:r>
      <w:del w:id="190" w:author="3-е чтение" w:date="2011-11-21T15:51:00Z">
        <w:r w:rsidR="006046E3" w:rsidRPr="00FB2FCF">
          <w:rPr>
            <w:b/>
            <w:sz w:val="28"/>
            <w:szCs w:val="28"/>
          </w:rPr>
          <w:delText>здания, сооружения</w:delText>
        </w:r>
      </w:del>
      <w:ins w:id="191" w:author="3-е чтение" w:date="2011-11-21T15:51:00Z">
        <w:r w:rsidR="00153485" w:rsidRPr="00FB2FCF">
          <w:rPr>
            <w:sz w:val="28"/>
            <w:szCs w:val="28"/>
          </w:rPr>
          <w:t>зданий</w:t>
        </w:r>
        <w:r w:rsidR="006046E3" w:rsidRPr="00FB2FCF">
          <w:rPr>
            <w:sz w:val="28"/>
            <w:szCs w:val="28"/>
          </w:rPr>
          <w:t>, сооружени</w:t>
        </w:r>
        <w:r w:rsidR="00153485" w:rsidRPr="00FB2FCF">
          <w:rPr>
            <w:sz w:val="28"/>
            <w:szCs w:val="28"/>
          </w:rPr>
          <w:t>й</w:t>
        </w:r>
      </w:ins>
      <w:r w:rsidR="006046E3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может приостанавливаться в порядке, </w:t>
      </w:r>
      <w:r w:rsidR="00AA507C" w:rsidRPr="00FB2FCF">
        <w:rPr>
          <w:sz w:val="28"/>
          <w:szCs w:val="28"/>
        </w:rPr>
        <w:t xml:space="preserve">установленном </w:t>
      </w:r>
      <w:r w:rsidRPr="00FB2FCF">
        <w:rPr>
          <w:sz w:val="28"/>
          <w:szCs w:val="28"/>
        </w:rPr>
        <w:t>законодательством Российской Федерации.</w:t>
      </w:r>
    </w:p>
    <w:p w:rsidR="00284C85" w:rsidRPr="00FB2FCF" w:rsidRDefault="00284C85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2. </w:t>
      </w:r>
      <w:proofErr w:type="gramStart"/>
      <w:r w:rsidRPr="00FB2FCF">
        <w:rPr>
          <w:sz w:val="28"/>
          <w:szCs w:val="28"/>
        </w:rPr>
        <w:t>Эксплуатация здани</w:t>
      </w:r>
      <w:r w:rsidR="009E1306" w:rsidRPr="00FB2FCF">
        <w:rPr>
          <w:sz w:val="28"/>
          <w:szCs w:val="28"/>
        </w:rPr>
        <w:t>й,</w:t>
      </w:r>
      <w:r w:rsidRPr="00FB2FCF">
        <w:rPr>
          <w:sz w:val="28"/>
          <w:szCs w:val="28"/>
        </w:rPr>
        <w:t xml:space="preserve"> сооружени</w:t>
      </w:r>
      <w:r w:rsidR="009E1306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прекращается после</w:t>
      </w:r>
      <w:r w:rsidR="009E1306" w:rsidRPr="00FB2FCF">
        <w:rPr>
          <w:sz w:val="28"/>
          <w:szCs w:val="28"/>
        </w:rPr>
        <w:t xml:space="preserve"> их</w:t>
      </w:r>
      <w:r w:rsidRPr="00FB2FCF">
        <w:rPr>
          <w:sz w:val="28"/>
          <w:szCs w:val="28"/>
        </w:rPr>
        <w:t xml:space="preserve"> вывода из эксплуатации в случае, если это предусмотрено федеральными законами, а также</w:t>
      </w:r>
      <w:r w:rsidR="009E1306" w:rsidRPr="00FB2FCF">
        <w:rPr>
          <w:sz w:val="28"/>
          <w:szCs w:val="28"/>
        </w:rPr>
        <w:t xml:space="preserve"> в случае</w:t>
      </w:r>
      <w:r w:rsidRPr="00FB2FCF">
        <w:rPr>
          <w:sz w:val="28"/>
          <w:szCs w:val="28"/>
        </w:rPr>
        <w:t xml:space="preserve"> </w:t>
      </w:r>
      <w:del w:id="192" w:author="3-е чтение" w:date="2011-11-21T15:51:00Z">
        <w:r w:rsidRPr="00FB2FCF">
          <w:rPr>
            <w:sz w:val="28"/>
            <w:szCs w:val="28"/>
          </w:rPr>
          <w:delText xml:space="preserve">сноса </w:delText>
        </w:r>
        <w:r w:rsidR="009E1306" w:rsidRPr="00FB2FCF">
          <w:rPr>
            <w:b/>
            <w:sz w:val="28"/>
            <w:szCs w:val="28"/>
          </w:rPr>
          <w:delText>и</w:delText>
        </w:r>
        <w:r w:rsidRPr="00FB2FCF">
          <w:rPr>
            <w:sz w:val="28"/>
            <w:szCs w:val="28"/>
          </w:rPr>
          <w:delText xml:space="preserve">ли </w:delText>
        </w:r>
      </w:del>
      <w:r w:rsidRPr="00FB2FCF">
        <w:rPr>
          <w:sz w:val="28"/>
          <w:szCs w:val="28"/>
        </w:rPr>
        <w:t>случайной гибели</w:t>
      </w:r>
      <w:ins w:id="193" w:author="3-е чтение" w:date="2011-11-21T15:51:00Z">
        <w:r w:rsidR="004855D2" w:rsidRPr="00FB2FCF">
          <w:rPr>
            <w:sz w:val="28"/>
            <w:szCs w:val="28"/>
          </w:rPr>
          <w:t>, сноса</w:t>
        </w:r>
      </w:ins>
      <w:r w:rsidRPr="00FB2FCF">
        <w:rPr>
          <w:sz w:val="28"/>
          <w:szCs w:val="28"/>
        </w:rPr>
        <w:t xml:space="preserve"> </w:t>
      </w:r>
      <w:r w:rsidR="009E1306" w:rsidRPr="00FB2FCF">
        <w:rPr>
          <w:sz w:val="28"/>
          <w:szCs w:val="28"/>
        </w:rPr>
        <w:t>зданий, сооружений</w:t>
      </w:r>
      <w:r w:rsidRPr="00FB2FCF">
        <w:rPr>
          <w:sz w:val="28"/>
          <w:szCs w:val="28"/>
        </w:rPr>
        <w:t>.»;</w:t>
      </w:r>
      <w:proofErr w:type="gramEnd"/>
    </w:p>
    <w:p w:rsidR="007E6FE7" w:rsidRPr="00FB2FCF" w:rsidRDefault="002B064D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20</w:t>
      </w:r>
      <w:r w:rsidR="00673CD0" w:rsidRPr="00FB2FCF">
        <w:rPr>
          <w:sz w:val="28"/>
          <w:szCs w:val="28"/>
        </w:rPr>
        <w:t>) стать</w:t>
      </w:r>
      <w:r w:rsidR="007E6FE7" w:rsidRPr="00FB2FCF">
        <w:rPr>
          <w:sz w:val="28"/>
          <w:szCs w:val="28"/>
        </w:rPr>
        <w:t>ю</w:t>
      </w:r>
      <w:r w:rsidR="00673CD0" w:rsidRPr="00FB2FCF">
        <w:rPr>
          <w:sz w:val="28"/>
          <w:szCs w:val="28"/>
        </w:rPr>
        <w:t xml:space="preserve"> 60</w:t>
      </w:r>
      <w:r w:rsidR="007E6FE7" w:rsidRPr="00FB2FCF">
        <w:rPr>
          <w:sz w:val="28"/>
          <w:szCs w:val="28"/>
        </w:rPr>
        <w:t xml:space="preserve"> изложить в следующей редакции:</w:t>
      </w:r>
    </w:p>
    <w:p w:rsidR="00D8109C" w:rsidRPr="00FB2FCF" w:rsidRDefault="00D8109C" w:rsidP="00D8109C">
      <w:pPr>
        <w:autoSpaceDE w:val="0"/>
        <w:autoSpaceDN w:val="0"/>
        <w:adjustRightInd w:val="0"/>
        <w:spacing w:after="240"/>
        <w:ind w:left="2552" w:hanging="1843"/>
        <w:jc w:val="both"/>
        <w:outlineLvl w:val="1"/>
        <w:rPr>
          <w:b/>
          <w:iCs/>
          <w:sz w:val="28"/>
          <w:szCs w:val="28"/>
        </w:rPr>
      </w:pPr>
      <w:r w:rsidRPr="00FB2FCF">
        <w:rPr>
          <w:iCs/>
          <w:sz w:val="28"/>
          <w:szCs w:val="28"/>
        </w:rPr>
        <w:t xml:space="preserve"> «Статья 60.</w:t>
      </w:r>
      <w:r w:rsidRPr="00FB2FCF">
        <w:rPr>
          <w:b/>
          <w:iCs/>
          <w:sz w:val="28"/>
          <w:szCs w:val="28"/>
        </w:rPr>
        <w:tab/>
        <w:t>Возмещение вреда, причиненного вследствие разрушения</w:t>
      </w:r>
      <w:del w:id="194" w:author="3-е чтение" w:date="2011-11-21T15:51:00Z">
        <w:r w:rsidRPr="00FB2FCF">
          <w:rPr>
            <w:b/>
            <w:iCs/>
            <w:sz w:val="28"/>
            <w:szCs w:val="28"/>
          </w:rPr>
          <w:delText xml:space="preserve"> или</w:delText>
        </w:r>
      </w:del>
      <w:ins w:id="195" w:author="3-е чтение" w:date="2011-11-21T15:51:00Z">
        <w:r w:rsidR="004B23BC" w:rsidRPr="00FB2FCF">
          <w:rPr>
            <w:b/>
            <w:iCs/>
            <w:sz w:val="28"/>
            <w:szCs w:val="28"/>
          </w:rPr>
          <w:t>,</w:t>
        </w:r>
      </w:ins>
      <w:r w:rsidRPr="00FB2FCF">
        <w:rPr>
          <w:b/>
          <w:iCs/>
          <w:sz w:val="28"/>
          <w:szCs w:val="28"/>
        </w:rPr>
        <w:t xml:space="preserve"> повреждения </w:t>
      </w:r>
      <w:del w:id="196" w:author="3-е чтение" w:date="2011-11-21T15:51:00Z">
        <w:r w:rsidRPr="00FB2FCF">
          <w:rPr>
            <w:b/>
            <w:iCs/>
            <w:sz w:val="28"/>
            <w:szCs w:val="28"/>
          </w:rPr>
          <w:delText>объектов</w:delText>
        </w:r>
      </w:del>
      <w:ins w:id="197" w:author="3-е чтение" w:date="2011-11-21T15:51:00Z">
        <w:r w:rsidRPr="00FB2FCF">
          <w:rPr>
            <w:b/>
            <w:iCs/>
            <w:sz w:val="28"/>
            <w:szCs w:val="28"/>
          </w:rPr>
          <w:t>объект</w:t>
        </w:r>
        <w:r w:rsidR="002F1FF5" w:rsidRPr="00FB2FCF">
          <w:rPr>
            <w:b/>
            <w:iCs/>
            <w:sz w:val="28"/>
            <w:szCs w:val="28"/>
          </w:rPr>
          <w:t>а</w:t>
        </w:r>
      </w:ins>
      <w:r w:rsidRPr="00FB2FCF">
        <w:rPr>
          <w:b/>
          <w:iCs/>
          <w:sz w:val="28"/>
          <w:szCs w:val="28"/>
        </w:rPr>
        <w:t xml:space="preserve"> капитального строительства, нарушения требований безопасности при </w:t>
      </w:r>
      <w:del w:id="198" w:author="3-е чтение" w:date="2011-11-21T15:51:00Z">
        <w:r w:rsidRPr="00FB2FCF">
          <w:rPr>
            <w:b/>
            <w:iCs/>
            <w:sz w:val="28"/>
            <w:szCs w:val="28"/>
          </w:rPr>
          <w:delText xml:space="preserve">их </w:delText>
        </w:r>
      </w:del>
      <w:r w:rsidRPr="00FB2FCF">
        <w:rPr>
          <w:b/>
          <w:iCs/>
          <w:sz w:val="28"/>
          <w:szCs w:val="28"/>
        </w:rPr>
        <w:t>строительстве</w:t>
      </w:r>
      <w:r w:rsidR="002F1FF5" w:rsidRPr="00FB2FCF">
        <w:rPr>
          <w:b/>
          <w:iCs/>
          <w:sz w:val="28"/>
          <w:szCs w:val="28"/>
        </w:rPr>
        <w:t xml:space="preserve"> </w:t>
      </w:r>
      <w:del w:id="199" w:author="3-е чтение" w:date="2011-11-21T15:51:00Z">
        <w:r w:rsidRPr="00FB2FCF">
          <w:rPr>
            <w:b/>
            <w:iCs/>
            <w:sz w:val="28"/>
            <w:szCs w:val="28"/>
          </w:rPr>
          <w:delText>и</w:delText>
        </w:r>
      </w:del>
      <w:ins w:id="200" w:author="3-е чтение" w:date="2011-11-21T15:51:00Z">
        <w:r w:rsidR="002F1FF5" w:rsidRPr="00FB2FCF">
          <w:rPr>
            <w:b/>
            <w:iCs/>
            <w:sz w:val="28"/>
            <w:szCs w:val="28"/>
          </w:rPr>
          <w:t>объекта капитального строительства,</w:t>
        </w:r>
        <w:r w:rsidR="00F116E2" w:rsidRPr="00FB2FCF">
          <w:rPr>
            <w:b/>
            <w:iCs/>
            <w:sz w:val="28"/>
            <w:szCs w:val="28"/>
          </w:rPr>
          <w:t xml:space="preserve"> требований</w:t>
        </w:r>
        <w:r w:rsidR="00E03A4E" w:rsidRPr="00FB2FCF">
          <w:rPr>
            <w:b/>
            <w:iCs/>
            <w:sz w:val="28"/>
            <w:szCs w:val="28"/>
          </w:rPr>
          <w:t xml:space="preserve"> к обеспечению</w:t>
        </w:r>
        <w:r w:rsidR="00F116E2" w:rsidRPr="00FB2FCF">
          <w:rPr>
            <w:b/>
            <w:iCs/>
            <w:sz w:val="28"/>
            <w:szCs w:val="28"/>
          </w:rPr>
          <w:t xml:space="preserve"> безопасной</w:t>
        </w:r>
      </w:ins>
      <w:r w:rsidR="002F1FF5" w:rsidRPr="00FB2FCF">
        <w:rPr>
          <w:b/>
          <w:iCs/>
          <w:sz w:val="28"/>
          <w:szCs w:val="28"/>
        </w:rPr>
        <w:t xml:space="preserve"> </w:t>
      </w:r>
      <w:r w:rsidRPr="00FB2FCF">
        <w:rPr>
          <w:b/>
          <w:iCs/>
          <w:sz w:val="28"/>
          <w:szCs w:val="28"/>
        </w:rPr>
        <w:t>эксплуатации</w:t>
      </w:r>
      <w:r w:rsidR="002F1FF5" w:rsidRPr="00FB2FCF">
        <w:rPr>
          <w:b/>
          <w:iCs/>
          <w:sz w:val="28"/>
          <w:szCs w:val="28"/>
        </w:rPr>
        <w:t xml:space="preserve"> </w:t>
      </w:r>
      <w:ins w:id="201" w:author="3-е чтение" w:date="2011-11-21T15:51:00Z">
        <w:r w:rsidR="002F1FF5" w:rsidRPr="00FB2FCF">
          <w:rPr>
            <w:b/>
            <w:iCs/>
            <w:sz w:val="28"/>
            <w:szCs w:val="28"/>
          </w:rPr>
          <w:t>здания, сооружения</w:t>
        </w:r>
      </w:ins>
    </w:p>
    <w:p w:rsidR="00D8109C" w:rsidRPr="00FB2FCF" w:rsidRDefault="00D8109C" w:rsidP="00E03A4E">
      <w:pPr>
        <w:autoSpaceDE w:val="0"/>
        <w:autoSpaceDN w:val="0"/>
        <w:adjustRightInd w:val="0"/>
        <w:spacing w:line="456" w:lineRule="auto"/>
        <w:ind w:firstLine="709"/>
        <w:jc w:val="both"/>
        <w:outlineLvl w:val="3"/>
        <w:rPr>
          <w:bCs/>
          <w:sz w:val="28"/>
          <w:szCs w:val="28"/>
        </w:rPr>
      </w:pPr>
      <w:r w:rsidRPr="00FB2FCF">
        <w:rPr>
          <w:sz w:val="28"/>
          <w:szCs w:val="28"/>
        </w:rPr>
        <w:t xml:space="preserve">1. </w:t>
      </w:r>
      <w:proofErr w:type="gramStart"/>
      <w:r w:rsidRPr="00FB2FCF">
        <w:rPr>
          <w:sz w:val="28"/>
          <w:szCs w:val="28"/>
        </w:rPr>
        <w:t xml:space="preserve">В случае причинения вреда </w:t>
      </w:r>
      <w:r w:rsidRPr="00FB2FCF">
        <w:rPr>
          <w:bCs/>
          <w:sz w:val="28"/>
          <w:szCs w:val="28"/>
        </w:rPr>
        <w:t xml:space="preserve">личности или имуществу гражданина, </w:t>
      </w:r>
      <w:del w:id="202" w:author="3-е чтение" w:date="2011-11-21T15:51:00Z">
        <w:r w:rsidRPr="00FB2FCF">
          <w:rPr>
            <w:b/>
            <w:bCs/>
            <w:sz w:val="28"/>
            <w:szCs w:val="28"/>
          </w:rPr>
          <w:delText xml:space="preserve">а также </w:delText>
        </w:r>
      </w:del>
      <w:r w:rsidRPr="00FB2FCF">
        <w:rPr>
          <w:bCs/>
          <w:sz w:val="28"/>
          <w:szCs w:val="28"/>
        </w:rPr>
        <w:t>имуществу юридического лица</w:t>
      </w:r>
      <w:r w:rsidRPr="00FB2FCF">
        <w:rPr>
          <w:sz w:val="28"/>
          <w:szCs w:val="28"/>
        </w:rPr>
        <w:t xml:space="preserve"> вследствие разрушения</w:t>
      </w:r>
      <w:del w:id="203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204" w:author="3-е чтение" w:date="2011-11-21T15:51:00Z">
        <w:r w:rsidR="00AA628A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205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206" w:author="3-е чтение" w:date="2011-11-21T15:51:00Z">
        <w:r w:rsidR="00AA628A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207" w:author="3-е чтение" w:date="2011-11-21T15:51:00Z">
        <w:r w:rsidRPr="00FB2FCF">
          <w:rPr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</w:t>
      </w:r>
      <w:r w:rsidR="004B23BC" w:rsidRPr="00FB2FCF">
        <w:rPr>
          <w:sz w:val="28"/>
          <w:szCs w:val="28"/>
        </w:rPr>
        <w:t>либо</w:t>
      </w:r>
      <w:r w:rsidRPr="00FB2FCF">
        <w:rPr>
          <w:sz w:val="28"/>
          <w:szCs w:val="28"/>
        </w:rPr>
        <w:t xml:space="preserve"> части здания</w:t>
      </w:r>
      <w:r w:rsidR="004B23BC" w:rsidRPr="00FB2FCF">
        <w:rPr>
          <w:sz w:val="28"/>
          <w:szCs w:val="28"/>
        </w:rPr>
        <w:t xml:space="preserve"> или</w:t>
      </w:r>
      <w:r w:rsidRPr="00FB2FCF">
        <w:rPr>
          <w:sz w:val="28"/>
          <w:szCs w:val="28"/>
        </w:rPr>
        <w:t xml:space="preserve"> сооружения, нарушения требований</w:t>
      </w:r>
      <w:r w:rsidR="00B87BFE" w:rsidRPr="00FB2FCF">
        <w:rPr>
          <w:sz w:val="28"/>
          <w:szCs w:val="28"/>
        </w:rPr>
        <w:t xml:space="preserve"> </w:t>
      </w:r>
      <w:del w:id="208" w:author="3-е чтение" w:date="2011-11-21T15:51:00Z">
        <w:r w:rsidRPr="00FB2FCF">
          <w:rPr>
            <w:sz w:val="28"/>
            <w:szCs w:val="28"/>
          </w:rPr>
          <w:delText>безопасности при</w:delText>
        </w:r>
      </w:del>
      <w:ins w:id="209" w:author="3-е чтение" w:date="2011-11-21T15:51:00Z">
        <w:r w:rsidR="00E03A4E" w:rsidRPr="00FB2FCF">
          <w:rPr>
            <w:sz w:val="28"/>
            <w:szCs w:val="28"/>
          </w:rPr>
          <w:t xml:space="preserve">к обеспечению </w:t>
        </w:r>
        <w:r w:rsidRPr="00FB2FCF">
          <w:rPr>
            <w:sz w:val="28"/>
            <w:szCs w:val="28"/>
          </w:rPr>
          <w:t>безопасно</w:t>
        </w:r>
        <w:r w:rsidR="00AC04C2" w:rsidRPr="00FB2FCF">
          <w:rPr>
            <w:sz w:val="28"/>
            <w:szCs w:val="28"/>
          </w:rPr>
          <w:t>й</w:t>
        </w:r>
      </w:ins>
      <w:r w:rsidRPr="00FB2FCF">
        <w:rPr>
          <w:sz w:val="28"/>
          <w:szCs w:val="28"/>
        </w:rPr>
        <w:t xml:space="preserve"> эксплуатации здания</w:t>
      </w:r>
      <w:del w:id="210" w:author="3-е чтение" w:date="2011-11-21T15:51:00Z">
        <w:r w:rsidRPr="00FB2FCF">
          <w:rPr>
            <w:sz w:val="28"/>
            <w:szCs w:val="28"/>
          </w:rPr>
          <w:delText xml:space="preserve"> </w:delText>
        </w:r>
        <w:r w:rsidRPr="00FB2FCF">
          <w:rPr>
            <w:b/>
            <w:sz w:val="28"/>
            <w:szCs w:val="28"/>
          </w:rPr>
          <w:delText>или</w:delText>
        </w:r>
      </w:del>
      <w:ins w:id="211" w:author="3-е чтение" w:date="2011-11-21T15:51:00Z">
        <w:r w:rsidR="00B87BFE" w:rsidRPr="00FB2FCF">
          <w:rPr>
            <w:sz w:val="28"/>
            <w:szCs w:val="28"/>
          </w:rPr>
          <w:t>,</w:t>
        </w:r>
      </w:ins>
      <w:r w:rsidR="00B87BFE" w:rsidRPr="00FB2FCF">
        <w:rPr>
          <w:sz w:val="28"/>
          <w:szCs w:val="28"/>
        </w:rPr>
        <w:t xml:space="preserve"> сооружения</w:t>
      </w:r>
      <w:del w:id="212" w:author="3-е чтение" w:date="2011-11-21T15:51:00Z">
        <w:r w:rsidRPr="00FB2FCF">
          <w:rPr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собственник такого здания</w:t>
      </w:r>
      <w:del w:id="213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214" w:author="3-е чтение" w:date="2011-11-21T15:51:00Z">
        <w:r w:rsidR="00AA628A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215" w:author="3-е чтение" w:date="2011-11-21T15:51:00Z">
        <w:r w:rsidRPr="00FB2FCF">
          <w:rPr>
            <w:sz w:val="28"/>
            <w:szCs w:val="28"/>
          </w:rPr>
          <w:delText>,</w:delText>
        </w:r>
      </w:del>
      <w:ins w:id="216" w:author="3-е чтение" w:date="2011-11-21T15:51:00Z">
        <w:r w:rsidR="00632033" w:rsidRPr="00FB2FCF">
          <w:rPr>
            <w:sz w:val="28"/>
            <w:szCs w:val="28"/>
          </w:rPr>
          <w:t xml:space="preserve"> (за исключением случая, предусмотренного частью 2 настоящей статьи),</w:t>
        </w:r>
      </w:ins>
      <w:r w:rsidR="00632033" w:rsidRPr="00FB2FCF" w:rsidDel="00632033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если не докажет, что указанные </w:t>
      </w:r>
      <w:del w:id="217" w:author="3-е чтение" w:date="2011-11-21T15:51:00Z">
        <w:r w:rsidRPr="00FB2FCF">
          <w:rPr>
            <w:b/>
            <w:sz w:val="28"/>
            <w:szCs w:val="28"/>
          </w:rPr>
          <w:delText>разрушения, повреждения, нарушения</w:delText>
        </w:r>
      </w:del>
      <w:ins w:id="218" w:author="3-е чтение" w:date="2011-11-21T15:51:00Z">
        <w:r w:rsidRPr="00FB2FCF">
          <w:rPr>
            <w:sz w:val="28"/>
            <w:szCs w:val="28"/>
          </w:rPr>
          <w:t>разрушени</w:t>
        </w:r>
        <w:r w:rsidR="001C0355" w:rsidRPr="00FB2FCF">
          <w:rPr>
            <w:sz w:val="28"/>
            <w:szCs w:val="28"/>
          </w:rPr>
          <w:t>е</w:t>
        </w:r>
        <w:r w:rsidRPr="00FB2FCF">
          <w:rPr>
            <w:sz w:val="28"/>
            <w:szCs w:val="28"/>
          </w:rPr>
          <w:t>, повреждени</w:t>
        </w:r>
        <w:r w:rsidR="001C0355" w:rsidRPr="00FB2FCF">
          <w:rPr>
            <w:sz w:val="28"/>
            <w:szCs w:val="28"/>
          </w:rPr>
          <w:t>е</w:t>
        </w:r>
        <w:r w:rsidRPr="00FB2FCF">
          <w:rPr>
            <w:sz w:val="28"/>
            <w:szCs w:val="28"/>
          </w:rPr>
          <w:t>, нарушени</w:t>
        </w:r>
        <w:r w:rsidR="001C0355" w:rsidRPr="00FB2FCF">
          <w:rPr>
            <w:sz w:val="28"/>
            <w:szCs w:val="28"/>
          </w:rPr>
          <w:t>е</w:t>
        </w:r>
      </w:ins>
      <w:r w:rsidRPr="00FB2FCF">
        <w:rPr>
          <w:sz w:val="28"/>
          <w:szCs w:val="28"/>
        </w:rPr>
        <w:t xml:space="preserve"> возникли вследствие умысла потерпевшего, действий третьих лиц</w:t>
      </w:r>
      <w:del w:id="219" w:author="3-е чтение" w:date="2011-11-21T15:51:00Z">
        <w:r w:rsidRPr="00FB2FCF">
          <w:rPr>
            <w:b/>
            <w:sz w:val="28"/>
            <w:szCs w:val="28"/>
          </w:rPr>
          <w:delText>, либо</w:delText>
        </w:r>
      </w:del>
      <w:ins w:id="220" w:author="3-е чтение" w:date="2011-11-21T15:51:00Z">
        <w:r w:rsidR="00F072AC" w:rsidRPr="00FB2FCF">
          <w:rPr>
            <w:sz w:val="28"/>
            <w:szCs w:val="28"/>
          </w:rPr>
          <w:t xml:space="preserve"> или</w:t>
        </w:r>
      </w:ins>
      <w:r w:rsidRPr="00FB2FCF">
        <w:rPr>
          <w:sz w:val="28"/>
          <w:szCs w:val="28"/>
        </w:rPr>
        <w:t xml:space="preserve"> чрезвычайного и непредотвратимого</w:t>
      </w:r>
      <w:proofErr w:type="gramEnd"/>
      <w:r w:rsidRPr="00FB2FCF">
        <w:rPr>
          <w:sz w:val="28"/>
          <w:szCs w:val="28"/>
        </w:rPr>
        <w:t xml:space="preserve"> при данных условиях обстоятельства (непреодолимой силы), </w:t>
      </w:r>
      <w:del w:id="221" w:author="3-е чтение" w:date="2011-11-21T15:51:00Z">
        <w:r w:rsidRPr="00FB2FCF">
          <w:rPr>
            <w:b/>
            <w:sz w:val="28"/>
            <w:szCs w:val="28"/>
          </w:rPr>
          <w:delText>а также</w:delText>
        </w:r>
        <w:r w:rsidRPr="00FB2FCF">
          <w:rPr>
            <w:sz w:val="28"/>
            <w:szCs w:val="28"/>
          </w:rPr>
          <w:delText xml:space="preserve"> за исключением случая, предусмотренного частью </w:delText>
        </w:r>
        <w:r w:rsidRPr="00FB2FCF">
          <w:rPr>
            <w:b/>
            <w:sz w:val="28"/>
            <w:szCs w:val="28"/>
          </w:rPr>
          <w:delText>2</w:delText>
        </w:r>
        <w:r w:rsidRPr="00FB2FCF">
          <w:rPr>
            <w:sz w:val="28"/>
            <w:szCs w:val="28"/>
          </w:rPr>
          <w:delText xml:space="preserve"> настоящей статьи,</w:delText>
        </w:r>
        <w:r w:rsidRPr="00FB2FCF">
          <w:rPr>
            <w:b/>
            <w:sz w:val="28"/>
            <w:szCs w:val="28"/>
          </w:rPr>
          <w:delText xml:space="preserve"> </w:delText>
        </w:r>
      </w:del>
      <w:r w:rsidRPr="00FB2FCF">
        <w:rPr>
          <w:sz w:val="28"/>
          <w:szCs w:val="28"/>
        </w:rPr>
        <w:t>возмещает вред в соответствии с гражданским законодательством и выплачивает компенсацию</w:t>
      </w:r>
      <w:ins w:id="222" w:author="3-е чтение" w:date="2011-11-21T15:51:00Z">
        <w:r w:rsidR="00AA628A" w:rsidRPr="00FB2FCF">
          <w:rPr>
            <w:sz w:val="28"/>
            <w:szCs w:val="28"/>
          </w:rPr>
          <w:t xml:space="preserve"> сверх возмещения вреда</w:t>
        </w:r>
      </w:ins>
      <w:r w:rsidRPr="00FB2FCF">
        <w:rPr>
          <w:sz w:val="28"/>
          <w:szCs w:val="28"/>
        </w:rPr>
        <w:t>:</w:t>
      </w:r>
    </w:p>
    <w:p w:rsidR="00D8109C" w:rsidRPr="00FB2FCF" w:rsidRDefault="00D8109C" w:rsidP="00F20D6E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1) родственникам потерпевшего (родителям, </w:t>
      </w:r>
      <w:ins w:id="223" w:author="3-е чтение" w:date="2011-11-21T15:51:00Z">
        <w:r w:rsidRPr="00FB2FCF">
          <w:rPr>
            <w:sz w:val="28"/>
            <w:szCs w:val="28"/>
          </w:rPr>
          <w:t>детям</w:t>
        </w:r>
        <w:r w:rsidR="008852DB" w:rsidRPr="00FB2FCF">
          <w:rPr>
            <w:sz w:val="28"/>
            <w:szCs w:val="28"/>
          </w:rPr>
          <w:t xml:space="preserve">, </w:t>
        </w:r>
        <w:r w:rsidR="008852DB" w:rsidRPr="00FB2FCF">
          <w:rPr>
            <w:bCs/>
            <w:sz w:val="28"/>
            <w:szCs w:val="28"/>
          </w:rPr>
          <w:t>усыновителям, усыновленным</w:t>
        </w:r>
        <w:r w:rsidRPr="00FB2FCF">
          <w:rPr>
            <w:sz w:val="28"/>
            <w:szCs w:val="28"/>
          </w:rPr>
          <w:t>)</w:t>
        </w:r>
        <w:r w:rsidR="00820C01" w:rsidRPr="00FB2FCF">
          <w:rPr>
            <w:sz w:val="28"/>
            <w:szCs w:val="28"/>
          </w:rPr>
          <w:t>,</w:t>
        </w:r>
        <w:r w:rsidR="00AA628A" w:rsidRPr="00FB2FCF">
          <w:rPr>
            <w:sz w:val="28"/>
            <w:szCs w:val="28"/>
          </w:rPr>
          <w:t xml:space="preserve"> </w:t>
        </w:r>
      </w:ins>
      <w:r w:rsidR="00AA628A" w:rsidRPr="00FB2FCF">
        <w:rPr>
          <w:sz w:val="28"/>
          <w:szCs w:val="28"/>
        </w:rPr>
        <w:t>супругу</w:t>
      </w:r>
      <w:del w:id="224" w:author="3-е чтение" w:date="2011-11-21T15:51:00Z">
        <w:r w:rsidRPr="00FB2FCF">
          <w:rPr>
            <w:sz w:val="28"/>
            <w:szCs w:val="28"/>
          </w:rPr>
          <w:delText xml:space="preserve"> (супруге), детям)</w:delText>
        </w:r>
      </w:del>
      <w:r w:rsidRPr="00FB2FCF">
        <w:rPr>
          <w:sz w:val="28"/>
          <w:szCs w:val="28"/>
        </w:rPr>
        <w:t xml:space="preserve"> в случае смерти потерпевшего </w:t>
      </w:r>
      <w:r w:rsidR="002E73C5" w:rsidRPr="00FB2FCF">
        <w:rPr>
          <w:sz w:val="28"/>
          <w:szCs w:val="28"/>
        </w:rPr>
        <w:t>-</w:t>
      </w:r>
      <w:r w:rsidRPr="00FB2FCF">
        <w:rPr>
          <w:sz w:val="28"/>
          <w:szCs w:val="28"/>
        </w:rPr>
        <w:t xml:space="preserve"> в сумме три миллиона рублей;</w:t>
      </w:r>
    </w:p>
    <w:p w:rsidR="00D8109C" w:rsidRPr="00FB2FCF" w:rsidRDefault="00D8109C" w:rsidP="00F20D6E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2) потерпевшему в случае причинения тяжкого вреда его здоровью </w:t>
      </w:r>
      <w:r w:rsidR="002E73C5" w:rsidRPr="00FB2FCF">
        <w:rPr>
          <w:sz w:val="28"/>
          <w:szCs w:val="28"/>
        </w:rPr>
        <w:t>-</w:t>
      </w:r>
      <w:r w:rsidRPr="00FB2FCF">
        <w:rPr>
          <w:sz w:val="28"/>
          <w:szCs w:val="28"/>
        </w:rPr>
        <w:t xml:space="preserve"> в сумме два миллиона рублей;</w:t>
      </w:r>
    </w:p>
    <w:p w:rsidR="00D8109C" w:rsidRPr="00FB2FCF" w:rsidRDefault="00D8109C" w:rsidP="00F20D6E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3) потерпевшему в случае причинения средней тяжести вреда его здоровью</w:t>
      </w:r>
      <w:r w:rsidR="002E73C5" w:rsidRPr="00FB2FCF">
        <w:rPr>
          <w:sz w:val="28"/>
          <w:szCs w:val="28"/>
        </w:rPr>
        <w:t xml:space="preserve"> </w:t>
      </w:r>
      <w:del w:id="225" w:author="3-е чтение" w:date="2011-11-21T15:51:00Z">
        <w:r w:rsidRPr="00FB2FCF">
          <w:rPr>
            <w:sz w:val="28"/>
            <w:szCs w:val="28"/>
          </w:rPr>
          <w:delText>-</w:delText>
        </w:r>
      </w:del>
      <w:ins w:id="226" w:author="3-е чтение" w:date="2011-11-21T15:51:00Z">
        <w:r w:rsidRPr="00FB2FCF">
          <w:rPr>
            <w:sz w:val="28"/>
            <w:szCs w:val="28"/>
          </w:rPr>
          <w:t xml:space="preserve"> </w:t>
        </w:r>
        <w:r w:rsidR="002E73C5" w:rsidRPr="00FB2FCF">
          <w:rPr>
            <w:sz w:val="28"/>
            <w:szCs w:val="28"/>
          </w:rPr>
          <w:t xml:space="preserve">- </w:t>
        </w:r>
      </w:ins>
      <w:r w:rsidRPr="00FB2FCF">
        <w:rPr>
          <w:sz w:val="28"/>
          <w:szCs w:val="28"/>
        </w:rPr>
        <w:t xml:space="preserve"> в сумме один миллион рублей. </w:t>
      </w:r>
    </w:p>
    <w:p w:rsidR="00D8109C" w:rsidRPr="00FB2FCF" w:rsidRDefault="00D8109C" w:rsidP="00F20D6E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2. </w:t>
      </w:r>
      <w:proofErr w:type="gramStart"/>
      <w:r w:rsidRPr="00FB2FCF">
        <w:rPr>
          <w:sz w:val="28"/>
          <w:szCs w:val="28"/>
        </w:rPr>
        <w:t>В случае причинения вреда вследствие разрушения</w:t>
      </w:r>
      <w:del w:id="227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228" w:author="3-е чтение" w:date="2011-11-21T15:51:00Z">
        <w:r w:rsidR="00D24628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229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230" w:author="3-е чтение" w:date="2011-11-21T15:51:00Z">
        <w:r w:rsidR="00D24628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231" w:author="3-е чтение" w:date="2011-11-21T15:51:00Z">
        <w:r w:rsidRPr="00FB2FCF">
          <w:rPr>
            <w:b/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либо части здания</w:t>
      </w:r>
      <w:r w:rsidR="00F072AC" w:rsidRPr="00FB2FCF">
        <w:rPr>
          <w:sz w:val="28"/>
          <w:szCs w:val="28"/>
        </w:rPr>
        <w:t xml:space="preserve"> или</w:t>
      </w:r>
      <w:r w:rsidRPr="00FB2FCF">
        <w:rPr>
          <w:sz w:val="28"/>
          <w:szCs w:val="28"/>
        </w:rPr>
        <w:t xml:space="preserve"> сооружения, нарушения требований</w:t>
      </w:r>
      <w:r w:rsidR="00E03A4E" w:rsidRPr="00FB2FCF">
        <w:rPr>
          <w:sz w:val="28"/>
          <w:szCs w:val="28"/>
        </w:rPr>
        <w:t xml:space="preserve"> </w:t>
      </w:r>
      <w:del w:id="232" w:author="3-е чтение" w:date="2011-11-21T15:51:00Z">
        <w:r w:rsidRPr="00FB2FCF">
          <w:rPr>
            <w:b/>
            <w:sz w:val="28"/>
            <w:szCs w:val="28"/>
          </w:rPr>
          <w:delText>безопасности при</w:delText>
        </w:r>
      </w:del>
      <w:ins w:id="233" w:author="3-е чтение" w:date="2011-11-21T15:51:00Z">
        <w:r w:rsidR="00E03A4E" w:rsidRPr="00FB2FCF">
          <w:rPr>
            <w:sz w:val="28"/>
            <w:szCs w:val="28"/>
          </w:rPr>
          <w:t>к обеспечению</w:t>
        </w:r>
        <w:r w:rsidR="002F1FF5" w:rsidRPr="00FB2FCF">
          <w:rPr>
            <w:sz w:val="28"/>
            <w:szCs w:val="28"/>
          </w:rPr>
          <w:t xml:space="preserve"> </w:t>
        </w:r>
        <w:r w:rsidR="00B456EA" w:rsidRPr="00FB2FCF">
          <w:rPr>
            <w:sz w:val="28"/>
            <w:szCs w:val="28"/>
          </w:rPr>
          <w:t>безопасно</w:t>
        </w:r>
        <w:r w:rsidR="002F1FF5" w:rsidRPr="00FB2FCF">
          <w:rPr>
            <w:sz w:val="28"/>
            <w:szCs w:val="28"/>
          </w:rPr>
          <w:t>й</w:t>
        </w:r>
      </w:ins>
      <w:r w:rsidR="002F1FF5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эксплуатации здания</w:t>
      </w:r>
      <w:del w:id="234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235" w:author="3-е чтение" w:date="2011-11-21T15:51:00Z">
        <w:r w:rsidR="00B87BFE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 в период действия концессионного соглашения, предметом которого </w:t>
      </w:r>
      <w:del w:id="236" w:author="3-е чтение" w:date="2011-11-21T15:51:00Z">
        <w:r w:rsidRPr="00FB2FCF">
          <w:rPr>
            <w:b/>
            <w:sz w:val="28"/>
            <w:szCs w:val="28"/>
          </w:rPr>
          <w:delText>является</w:delText>
        </w:r>
      </w:del>
      <w:ins w:id="237" w:author="3-е чтение" w:date="2011-11-21T15:51:00Z">
        <w:r w:rsidRPr="00FB2FCF">
          <w:rPr>
            <w:sz w:val="28"/>
            <w:szCs w:val="28"/>
          </w:rPr>
          <w:t>явля</w:t>
        </w:r>
        <w:r w:rsidR="00D24628" w:rsidRPr="00FB2FCF">
          <w:rPr>
            <w:sz w:val="28"/>
            <w:szCs w:val="28"/>
          </w:rPr>
          <w:t>ю</w:t>
        </w:r>
        <w:r w:rsidRPr="00FB2FCF">
          <w:rPr>
            <w:sz w:val="28"/>
            <w:szCs w:val="28"/>
          </w:rPr>
          <w:t>тся</w:t>
        </w:r>
      </w:ins>
      <w:r w:rsidRPr="00FB2FCF">
        <w:rPr>
          <w:sz w:val="28"/>
          <w:szCs w:val="28"/>
        </w:rPr>
        <w:t xml:space="preserve"> строительство или реконструкция и эксплуатация (использование) такого здания</w:t>
      </w:r>
      <w:del w:id="238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239" w:author="3-е чтение" w:date="2011-11-21T15:51:00Z">
        <w:r w:rsidR="00D24628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сооружения, возмещение вреда и выплата компенсации</w:t>
      </w:r>
      <w:ins w:id="240" w:author="3-е чтение" w:date="2011-11-21T15:51:00Z">
        <w:r w:rsidR="00D24628" w:rsidRPr="00FB2FCF">
          <w:rPr>
            <w:sz w:val="28"/>
            <w:szCs w:val="28"/>
          </w:rPr>
          <w:t xml:space="preserve"> сверх возмещения вреда</w:t>
        </w:r>
      </w:ins>
      <w:r w:rsidRPr="00FB2FCF">
        <w:rPr>
          <w:sz w:val="28"/>
          <w:szCs w:val="28"/>
        </w:rPr>
        <w:t>, предусмотренной частью 1 настоящей статьи, осуществляются концессионером, если иное не предусмотрено концессионным соглашением</w:t>
      </w:r>
      <w:proofErr w:type="gramEnd"/>
      <w:r w:rsidRPr="00FB2FCF">
        <w:rPr>
          <w:sz w:val="28"/>
          <w:szCs w:val="28"/>
        </w:rPr>
        <w:t xml:space="preserve"> </w:t>
      </w:r>
      <w:del w:id="241" w:author="3-е чтение" w:date="2011-11-21T15:51:00Z">
        <w:r w:rsidRPr="00FB2FCF">
          <w:rPr>
            <w:b/>
            <w:sz w:val="28"/>
            <w:szCs w:val="28"/>
          </w:rPr>
          <w:delText>и</w:delText>
        </w:r>
      </w:del>
      <w:proofErr w:type="gramStart"/>
      <w:ins w:id="242" w:author="3-е чтение" w:date="2011-11-21T15:51:00Z">
        <w:r w:rsidRPr="00FB2FCF">
          <w:rPr>
            <w:sz w:val="28"/>
            <w:szCs w:val="28"/>
          </w:rPr>
          <w:t>и</w:t>
        </w:r>
        <w:r w:rsidR="00D24628" w:rsidRPr="00FB2FCF">
          <w:rPr>
            <w:sz w:val="28"/>
            <w:szCs w:val="28"/>
          </w:rPr>
          <w:t>ли</w:t>
        </w:r>
      </w:ins>
      <w:r w:rsidRPr="00FB2FCF">
        <w:rPr>
          <w:sz w:val="28"/>
          <w:szCs w:val="28"/>
        </w:rPr>
        <w:t xml:space="preserve"> если он не докажет, что указанные </w:t>
      </w:r>
      <w:del w:id="243" w:author="3-е чтение" w:date="2011-11-21T15:51:00Z">
        <w:r w:rsidRPr="00FB2FCF">
          <w:rPr>
            <w:b/>
            <w:sz w:val="28"/>
            <w:szCs w:val="28"/>
          </w:rPr>
          <w:delText>разрушения, повреждения, нарушения</w:delText>
        </w:r>
      </w:del>
      <w:ins w:id="244" w:author="3-е чтение" w:date="2011-11-21T15:51:00Z">
        <w:r w:rsidRPr="00FB2FCF">
          <w:rPr>
            <w:sz w:val="28"/>
            <w:szCs w:val="28"/>
          </w:rPr>
          <w:t>разрушени</w:t>
        </w:r>
        <w:r w:rsidR="00C23A5D" w:rsidRPr="00FB2FCF">
          <w:rPr>
            <w:sz w:val="28"/>
            <w:szCs w:val="28"/>
          </w:rPr>
          <w:t>е</w:t>
        </w:r>
        <w:r w:rsidRPr="00FB2FCF">
          <w:rPr>
            <w:sz w:val="28"/>
            <w:szCs w:val="28"/>
          </w:rPr>
          <w:t>, повреждени</w:t>
        </w:r>
        <w:r w:rsidR="00C23A5D" w:rsidRPr="00FB2FCF">
          <w:rPr>
            <w:sz w:val="28"/>
            <w:szCs w:val="28"/>
          </w:rPr>
          <w:t>е</w:t>
        </w:r>
        <w:r w:rsidRPr="00FB2FCF">
          <w:rPr>
            <w:sz w:val="28"/>
            <w:szCs w:val="28"/>
          </w:rPr>
          <w:t>, нарушени</w:t>
        </w:r>
        <w:r w:rsidR="00C23A5D" w:rsidRPr="00FB2FCF">
          <w:rPr>
            <w:sz w:val="28"/>
            <w:szCs w:val="28"/>
          </w:rPr>
          <w:t>е</w:t>
        </w:r>
      </w:ins>
      <w:r w:rsidRPr="00FB2FCF">
        <w:rPr>
          <w:sz w:val="28"/>
          <w:szCs w:val="28"/>
        </w:rPr>
        <w:t xml:space="preserve"> возникли вследствие умысла потерпевшего, действий третьих лиц</w:t>
      </w:r>
      <w:del w:id="245" w:author="3-е чтение" w:date="2011-11-21T15:51:00Z">
        <w:r w:rsidRPr="00FB2FCF">
          <w:rPr>
            <w:b/>
            <w:sz w:val="28"/>
            <w:szCs w:val="28"/>
          </w:rPr>
          <w:delText>, либо</w:delText>
        </w:r>
      </w:del>
      <w:ins w:id="246" w:author="3-е чтение" w:date="2011-11-21T15:51:00Z">
        <w:r w:rsidRPr="00FB2FCF">
          <w:rPr>
            <w:sz w:val="28"/>
            <w:szCs w:val="28"/>
          </w:rPr>
          <w:t xml:space="preserve"> </w:t>
        </w:r>
        <w:r w:rsidR="00D24628" w:rsidRPr="00FB2FCF">
          <w:rPr>
            <w:sz w:val="28"/>
            <w:szCs w:val="28"/>
          </w:rPr>
          <w:t>и</w:t>
        </w:r>
        <w:r w:rsidRPr="00FB2FCF">
          <w:rPr>
            <w:sz w:val="28"/>
            <w:szCs w:val="28"/>
          </w:rPr>
          <w:t>ли</w:t>
        </w:r>
      </w:ins>
      <w:r w:rsidRPr="00FB2FCF">
        <w:rPr>
          <w:sz w:val="28"/>
          <w:szCs w:val="28"/>
        </w:rPr>
        <w:t xml:space="preserve"> непреодолимой силы.</w:t>
      </w:r>
      <w:proofErr w:type="gramEnd"/>
    </w:p>
    <w:p w:rsidR="00D8109C" w:rsidRPr="00FB2FCF" w:rsidRDefault="00D8109C" w:rsidP="00F20D6E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3. </w:t>
      </w:r>
      <w:proofErr w:type="gramStart"/>
      <w:r w:rsidRPr="00FB2FCF">
        <w:rPr>
          <w:sz w:val="28"/>
          <w:szCs w:val="28"/>
        </w:rPr>
        <w:t xml:space="preserve">В случае причинения вреда </w:t>
      </w:r>
      <w:del w:id="247" w:author="3-е чтение" w:date="2011-11-21T15:51:00Z">
        <w:r w:rsidRPr="00FB2FCF">
          <w:rPr>
            <w:sz w:val="28"/>
            <w:szCs w:val="28"/>
          </w:rPr>
          <w:delText xml:space="preserve">в </w:delText>
        </w:r>
        <w:r w:rsidRPr="00FB2FCF">
          <w:rPr>
            <w:b/>
            <w:sz w:val="28"/>
            <w:szCs w:val="28"/>
          </w:rPr>
          <w:delText>результате</w:delText>
        </w:r>
      </w:del>
      <w:ins w:id="248" w:author="3-е чтение" w:date="2011-11-21T15:51:00Z">
        <w:r w:rsidRPr="00FB2FCF">
          <w:rPr>
            <w:sz w:val="28"/>
            <w:szCs w:val="28"/>
          </w:rPr>
          <w:t>в</w:t>
        </w:r>
        <w:r w:rsidR="00820C01" w:rsidRPr="00FB2FCF">
          <w:rPr>
            <w:sz w:val="28"/>
            <w:szCs w:val="28"/>
          </w:rPr>
          <w:t>следствие</w:t>
        </w:r>
      </w:ins>
      <w:r w:rsidRPr="00FB2FCF">
        <w:rPr>
          <w:sz w:val="28"/>
          <w:szCs w:val="28"/>
        </w:rPr>
        <w:t xml:space="preserve"> разрушения</w:t>
      </w:r>
      <w:del w:id="249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250" w:author="3-е чтение" w:date="2011-11-21T15:51:00Z">
        <w:r w:rsidR="00D24628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объекта незавершенного строительства, нарушения требований безопасности при строительстве такого объекта возмещение вреда и выплата компенсации</w:t>
      </w:r>
      <w:ins w:id="251" w:author="3-е чтение" w:date="2011-11-21T15:51:00Z">
        <w:r w:rsidR="00D24628" w:rsidRPr="00FB2FCF">
          <w:rPr>
            <w:sz w:val="28"/>
            <w:szCs w:val="28"/>
          </w:rPr>
          <w:t xml:space="preserve"> сверх возмещения вреда</w:t>
        </w:r>
      </w:ins>
      <w:r w:rsidRPr="00FB2FCF">
        <w:rPr>
          <w:sz w:val="28"/>
          <w:szCs w:val="28"/>
        </w:rPr>
        <w:t>, предусмотренной частью 1 на</w:t>
      </w:r>
      <w:r w:rsidR="00F7719C" w:rsidRPr="00FB2FCF">
        <w:rPr>
          <w:sz w:val="28"/>
          <w:szCs w:val="28"/>
        </w:rPr>
        <w:t xml:space="preserve">стоящей статьи, осуществляются </w:t>
      </w:r>
      <w:r w:rsidRPr="00FB2FCF">
        <w:rPr>
          <w:sz w:val="28"/>
          <w:szCs w:val="28"/>
        </w:rPr>
        <w:t xml:space="preserve">застройщиком или техническим заказчиком, если соответствующим договором предусмотрена обязанность технического заказчика возместить причиненный вред </w:t>
      </w:r>
      <w:del w:id="252" w:author="3-е чтение" w:date="2011-11-21T15:51:00Z">
        <w:r w:rsidRPr="00FB2FCF">
          <w:rPr>
            <w:sz w:val="28"/>
            <w:szCs w:val="28"/>
          </w:rPr>
          <w:delText>и</w:delText>
        </w:r>
      </w:del>
      <w:ins w:id="253" w:author="3-е чтение" w:date="2011-11-21T15:51:00Z">
        <w:r w:rsidR="00D24628" w:rsidRPr="00FB2FCF">
          <w:rPr>
            <w:sz w:val="28"/>
            <w:szCs w:val="28"/>
          </w:rPr>
          <w:t>ли</w:t>
        </w:r>
        <w:r w:rsidR="00DD34F7" w:rsidRPr="00FB2FCF">
          <w:rPr>
            <w:sz w:val="28"/>
            <w:szCs w:val="28"/>
          </w:rPr>
          <w:t>бо</w:t>
        </w:r>
      </w:ins>
      <w:r w:rsidRPr="00FB2FCF">
        <w:rPr>
          <w:sz w:val="28"/>
          <w:szCs w:val="28"/>
        </w:rPr>
        <w:t xml:space="preserve"> если застройщик или технический заказчик не докажет, что указанные </w:t>
      </w:r>
      <w:del w:id="254" w:author="3-е чтение" w:date="2011-11-21T15:51:00Z">
        <w:r w:rsidRPr="00FB2FCF">
          <w:rPr>
            <w:b/>
            <w:sz w:val="28"/>
            <w:szCs w:val="28"/>
          </w:rPr>
          <w:delText>разрушения, повреждения, нарушения</w:delText>
        </w:r>
      </w:del>
      <w:ins w:id="255" w:author="3-е чтение" w:date="2011-11-21T15:51:00Z">
        <w:r w:rsidRPr="00FB2FCF">
          <w:rPr>
            <w:sz w:val="28"/>
            <w:szCs w:val="28"/>
          </w:rPr>
          <w:t>разрушени</w:t>
        </w:r>
        <w:r w:rsidR="00C23A5D" w:rsidRPr="00FB2FCF">
          <w:rPr>
            <w:sz w:val="28"/>
            <w:szCs w:val="28"/>
          </w:rPr>
          <w:t>е</w:t>
        </w:r>
        <w:r w:rsidRPr="00FB2FCF">
          <w:rPr>
            <w:sz w:val="28"/>
            <w:szCs w:val="28"/>
          </w:rPr>
          <w:t>, повреждени</w:t>
        </w:r>
        <w:r w:rsidR="00C23A5D" w:rsidRPr="00FB2FCF">
          <w:rPr>
            <w:sz w:val="28"/>
            <w:szCs w:val="28"/>
          </w:rPr>
          <w:t>е</w:t>
        </w:r>
        <w:r w:rsidRPr="00FB2FCF">
          <w:rPr>
            <w:sz w:val="28"/>
            <w:szCs w:val="28"/>
          </w:rPr>
          <w:t>, нарушени</w:t>
        </w:r>
        <w:r w:rsidR="00C23A5D" w:rsidRPr="00FB2FCF">
          <w:rPr>
            <w:sz w:val="28"/>
            <w:szCs w:val="28"/>
          </w:rPr>
          <w:t>е</w:t>
        </w:r>
      </w:ins>
      <w:r w:rsidRPr="00FB2FCF">
        <w:rPr>
          <w:sz w:val="28"/>
          <w:szCs w:val="28"/>
        </w:rPr>
        <w:t xml:space="preserve"> возникли вследствие</w:t>
      </w:r>
      <w:proofErr w:type="gramEnd"/>
      <w:r w:rsidRPr="00FB2FCF">
        <w:rPr>
          <w:sz w:val="28"/>
          <w:szCs w:val="28"/>
        </w:rPr>
        <w:t xml:space="preserve"> умысла потерпевшего, действий третьих лиц</w:t>
      </w:r>
      <w:del w:id="256" w:author="3-е чтение" w:date="2011-11-21T15:51:00Z">
        <w:r w:rsidRPr="00FB2FCF">
          <w:rPr>
            <w:b/>
            <w:sz w:val="28"/>
            <w:szCs w:val="28"/>
          </w:rPr>
          <w:delText>, либо</w:delText>
        </w:r>
      </w:del>
      <w:ins w:id="257" w:author="3-е чтение" w:date="2011-11-21T15:51:00Z">
        <w:r w:rsidRPr="00FB2FCF">
          <w:rPr>
            <w:sz w:val="28"/>
            <w:szCs w:val="28"/>
          </w:rPr>
          <w:t xml:space="preserve"> </w:t>
        </w:r>
        <w:r w:rsidR="00DD34F7" w:rsidRPr="00FB2FCF">
          <w:rPr>
            <w:sz w:val="28"/>
            <w:szCs w:val="28"/>
          </w:rPr>
          <w:t>и</w:t>
        </w:r>
        <w:r w:rsidRPr="00FB2FCF">
          <w:rPr>
            <w:sz w:val="28"/>
            <w:szCs w:val="28"/>
          </w:rPr>
          <w:t>ли</w:t>
        </w:r>
      </w:ins>
      <w:r w:rsidRPr="00FB2FCF">
        <w:rPr>
          <w:sz w:val="28"/>
          <w:szCs w:val="28"/>
        </w:rPr>
        <w:t xml:space="preserve"> непреодолимой силы.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bCs/>
          <w:sz w:val="28"/>
          <w:szCs w:val="28"/>
        </w:rPr>
      </w:pPr>
      <w:r w:rsidRPr="00FB2FCF">
        <w:rPr>
          <w:sz w:val="28"/>
          <w:szCs w:val="28"/>
        </w:rPr>
        <w:t>4. В случае</w:t>
      </w:r>
      <w:proofErr w:type="gramStart"/>
      <w:r w:rsidRPr="00FB2FCF">
        <w:rPr>
          <w:sz w:val="28"/>
          <w:szCs w:val="28"/>
        </w:rPr>
        <w:t>,</w:t>
      </w:r>
      <w:proofErr w:type="gramEnd"/>
      <w:r w:rsidRPr="00FB2FCF">
        <w:rPr>
          <w:sz w:val="28"/>
          <w:szCs w:val="28"/>
        </w:rPr>
        <w:t xml:space="preserve"> если </w:t>
      </w:r>
      <w:r w:rsidRPr="00FB2FCF">
        <w:rPr>
          <w:bCs/>
          <w:sz w:val="28"/>
          <w:szCs w:val="28"/>
        </w:rPr>
        <w:t>гражданская ответственность лиц, указанных в частях 1</w:t>
      </w:r>
      <w:del w:id="258" w:author="3-е чтение" w:date="2011-11-21T15:51:00Z">
        <w:r w:rsidRPr="00FB2FCF">
          <w:rPr>
            <w:b/>
            <w:bCs/>
            <w:sz w:val="28"/>
            <w:szCs w:val="28"/>
          </w:rPr>
          <w:delText>, 2 и</w:delText>
        </w:r>
      </w:del>
      <w:ins w:id="259" w:author="3-е чтение" w:date="2011-11-21T15:51:00Z">
        <w:r w:rsidR="00B65DCC" w:rsidRPr="00FB2FCF">
          <w:rPr>
            <w:bCs/>
            <w:sz w:val="28"/>
            <w:szCs w:val="28"/>
          </w:rPr>
          <w:t xml:space="preserve"> -</w:t>
        </w:r>
      </w:ins>
      <w:r w:rsidR="00B65DCC" w:rsidRPr="00FB2FCF">
        <w:rPr>
          <w:bCs/>
          <w:sz w:val="28"/>
          <w:szCs w:val="28"/>
        </w:rPr>
        <w:t xml:space="preserve"> </w:t>
      </w:r>
      <w:r w:rsidRPr="00FB2FCF">
        <w:rPr>
          <w:bCs/>
          <w:sz w:val="28"/>
          <w:szCs w:val="28"/>
        </w:rPr>
        <w:t xml:space="preserve">3 настоящей статьи, за причинение вреда в результате </w:t>
      </w:r>
      <w:r w:rsidRPr="00FB2FCF">
        <w:rPr>
          <w:iCs/>
          <w:sz w:val="28"/>
          <w:szCs w:val="28"/>
        </w:rPr>
        <w:t>разрушения</w:t>
      </w:r>
      <w:del w:id="260" w:author="3-е чтение" w:date="2011-11-21T15:51:00Z">
        <w:r w:rsidRPr="00FB2FCF">
          <w:rPr>
            <w:b/>
            <w:iCs/>
            <w:sz w:val="28"/>
            <w:szCs w:val="28"/>
          </w:rPr>
          <w:delText xml:space="preserve"> или</w:delText>
        </w:r>
      </w:del>
      <w:ins w:id="261" w:author="3-е чтение" w:date="2011-11-21T15:51:00Z">
        <w:r w:rsidR="00D24628" w:rsidRPr="00FB2FCF">
          <w:rPr>
            <w:iCs/>
            <w:sz w:val="28"/>
            <w:szCs w:val="28"/>
          </w:rPr>
          <w:t>,</w:t>
        </w:r>
      </w:ins>
      <w:r w:rsidRPr="00FB2FCF">
        <w:rPr>
          <w:iCs/>
          <w:sz w:val="28"/>
          <w:szCs w:val="28"/>
        </w:rPr>
        <w:t xml:space="preserve"> повреждения </w:t>
      </w:r>
      <w:del w:id="262" w:author="3-е чтение" w:date="2011-11-21T15:51:00Z">
        <w:r w:rsidRPr="00FB2FCF">
          <w:rPr>
            <w:b/>
            <w:iCs/>
            <w:sz w:val="28"/>
            <w:szCs w:val="28"/>
          </w:rPr>
          <w:delText>объе</w:delText>
        </w:r>
        <w:r w:rsidR="004B01B4" w:rsidRPr="00FB2FCF">
          <w:rPr>
            <w:b/>
            <w:iCs/>
            <w:sz w:val="28"/>
            <w:szCs w:val="28"/>
          </w:rPr>
          <w:delText>ктов</w:delText>
        </w:r>
      </w:del>
      <w:ins w:id="263" w:author="3-е чтение" w:date="2011-11-21T15:51:00Z">
        <w:r w:rsidRPr="00FB2FCF">
          <w:rPr>
            <w:iCs/>
            <w:sz w:val="28"/>
            <w:szCs w:val="28"/>
          </w:rPr>
          <w:t>объе</w:t>
        </w:r>
        <w:r w:rsidR="004B01B4" w:rsidRPr="00FB2FCF">
          <w:rPr>
            <w:iCs/>
            <w:sz w:val="28"/>
            <w:szCs w:val="28"/>
          </w:rPr>
          <w:t>кт</w:t>
        </w:r>
        <w:r w:rsidR="00DD34F7" w:rsidRPr="00FB2FCF">
          <w:rPr>
            <w:iCs/>
            <w:sz w:val="28"/>
            <w:szCs w:val="28"/>
          </w:rPr>
          <w:t>а</w:t>
        </w:r>
      </w:ins>
      <w:r w:rsidR="004B01B4" w:rsidRPr="00FB2FCF">
        <w:rPr>
          <w:iCs/>
          <w:sz w:val="28"/>
          <w:szCs w:val="28"/>
        </w:rPr>
        <w:t xml:space="preserve"> капитального строительства</w:t>
      </w:r>
      <w:r w:rsidRPr="00FB2FCF">
        <w:rPr>
          <w:iCs/>
          <w:sz w:val="28"/>
          <w:szCs w:val="28"/>
        </w:rPr>
        <w:t xml:space="preserve"> </w:t>
      </w:r>
      <w:r w:rsidRPr="00FB2FCF">
        <w:rPr>
          <w:sz w:val="28"/>
          <w:szCs w:val="28"/>
        </w:rPr>
        <w:t>либо части здания</w:t>
      </w:r>
      <w:r w:rsidR="00F7719C" w:rsidRPr="00FB2FCF">
        <w:rPr>
          <w:sz w:val="28"/>
          <w:szCs w:val="28"/>
        </w:rPr>
        <w:t xml:space="preserve"> или</w:t>
      </w:r>
      <w:r w:rsidRPr="00FB2FCF">
        <w:rPr>
          <w:sz w:val="28"/>
          <w:szCs w:val="28"/>
        </w:rPr>
        <w:t xml:space="preserve"> сооружения</w:t>
      </w:r>
      <w:r w:rsidR="004B01B4" w:rsidRPr="00FB2FCF">
        <w:rPr>
          <w:sz w:val="28"/>
          <w:szCs w:val="28"/>
        </w:rPr>
        <w:t>,</w:t>
      </w:r>
      <w:r w:rsidRPr="00FB2FCF">
        <w:rPr>
          <w:iCs/>
          <w:sz w:val="28"/>
          <w:szCs w:val="28"/>
        </w:rPr>
        <w:t xml:space="preserve"> нарушения требований безопасности при строительстве </w:t>
      </w:r>
      <w:del w:id="264" w:author="3-е чтение" w:date="2011-11-21T15:51:00Z">
        <w:r w:rsidRPr="00FB2FCF">
          <w:rPr>
            <w:b/>
            <w:iCs/>
            <w:sz w:val="28"/>
            <w:szCs w:val="28"/>
          </w:rPr>
          <w:delText>объектов</w:delText>
        </w:r>
      </w:del>
      <w:ins w:id="265" w:author="3-е чтение" w:date="2011-11-21T15:51:00Z">
        <w:r w:rsidRPr="00FB2FCF">
          <w:rPr>
            <w:iCs/>
            <w:sz w:val="28"/>
            <w:szCs w:val="28"/>
          </w:rPr>
          <w:t>объект</w:t>
        </w:r>
        <w:r w:rsidR="00F7719C" w:rsidRPr="00FB2FCF">
          <w:rPr>
            <w:iCs/>
            <w:sz w:val="28"/>
            <w:szCs w:val="28"/>
          </w:rPr>
          <w:t>а</w:t>
        </w:r>
      </w:ins>
      <w:r w:rsidRPr="00FB2FCF">
        <w:rPr>
          <w:iCs/>
          <w:sz w:val="28"/>
          <w:szCs w:val="28"/>
        </w:rPr>
        <w:t xml:space="preserve"> капитального строительства</w:t>
      </w:r>
      <w:del w:id="266" w:author="3-е чтение" w:date="2011-11-21T15:51:00Z">
        <w:r w:rsidRPr="00FB2FCF">
          <w:rPr>
            <w:b/>
            <w:iCs/>
            <w:sz w:val="28"/>
            <w:szCs w:val="28"/>
          </w:rPr>
          <w:delText xml:space="preserve"> и</w:delText>
        </w:r>
      </w:del>
      <w:ins w:id="267" w:author="3-е чтение" w:date="2011-11-21T15:51:00Z">
        <w:r w:rsidR="002F1FF5" w:rsidRPr="00FB2FCF">
          <w:rPr>
            <w:iCs/>
            <w:sz w:val="28"/>
            <w:szCs w:val="28"/>
          </w:rPr>
          <w:t>,</w:t>
        </w:r>
        <w:r w:rsidR="005F70DC" w:rsidRPr="00FB2FCF">
          <w:rPr>
            <w:iCs/>
            <w:sz w:val="28"/>
            <w:szCs w:val="28"/>
          </w:rPr>
          <w:t xml:space="preserve"> требований </w:t>
        </w:r>
        <w:r w:rsidR="00E03A4E" w:rsidRPr="00FB2FCF">
          <w:rPr>
            <w:iCs/>
            <w:sz w:val="28"/>
            <w:szCs w:val="28"/>
          </w:rPr>
          <w:t xml:space="preserve">к обеспечению </w:t>
        </w:r>
        <w:r w:rsidR="005F70DC" w:rsidRPr="00FB2FCF">
          <w:rPr>
            <w:iCs/>
            <w:sz w:val="28"/>
            <w:szCs w:val="28"/>
          </w:rPr>
          <w:t>безопасной</w:t>
        </w:r>
      </w:ins>
      <w:r w:rsidRPr="00FB2FCF">
        <w:rPr>
          <w:iCs/>
          <w:sz w:val="28"/>
          <w:szCs w:val="28"/>
        </w:rPr>
        <w:t xml:space="preserve"> эксплуатации </w:t>
      </w:r>
      <w:del w:id="268" w:author="3-е чтение" w:date="2011-11-21T15:51:00Z">
        <w:r w:rsidRPr="00FB2FCF">
          <w:rPr>
            <w:b/>
            <w:iCs/>
            <w:sz w:val="28"/>
            <w:szCs w:val="28"/>
          </w:rPr>
          <w:delText>зданий, сооружений</w:delText>
        </w:r>
      </w:del>
      <w:ins w:id="269" w:author="3-е чтение" w:date="2011-11-21T15:51:00Z">
        <w:r w:rsidRPr="00FB2FCF">
          <w:rPr>
            <w:iCs/>
            <w:sz w:val="28"/>
            <w:szCs w:val="28"/>
          </w:rPr>
          <w:t>здани</w:t>
        </w:r>
        <w:r w:rsidR="00D24628" w:rsidRPr="00FB2FCF">
          <w:rPr>
            <w:iCs/>
            <w:sz w:val="28"/>
            <w:szCs w:val="28"/>
          </w:rPr>
          <w:t>я</w:t>
        </w:r>
        <w:r w:rsidRPr="00FB2FCF">
          <w:rPr>
            <w:iCs/>
            <w:sz w:val="28"/>
            <w:szCs w:val="28"/>
          </w:rPr>
          <w:t>, сооружени</w:t>
        </w:r>
        <w:r w:rsidR="00D24628" w:rsidRPr="00FB2FCF">
          <w:rPr>
            <w:iCs/>
            <w:sz w:val="28"/>
            <w:szCs w:val="28"/>
          </w:rPr>
          <w:t>я</w:t>
        </w:r>
      </w:ins>
      <w:r w:rsidRPr="00FB2FCF">
        <w:rPr>
          <w:iCs/>
          <w:sz w:val="28"/>
          <w:szCs w:val="28"/>
        </w:rPr>
        <w:t xml:space="preserve"> застрахована в соответствии с законодательством Российской Федерации, указанные лица возмещают вред в части, не покрытой страховыми возмещениями</w:t>
      </w:r>
      <w:ins w:id="270" w:author="3-е чтение" w:date="2011-11-21T15:51:00Z">
        <w:r w:rsidR="00D24628" w:rsidRPr="00FB2FCF">
          <w:rPr>
            <w:iCs/>
            <w:sz w:val="28"/>
            <w:szCs w:val="28"/>
          </w:rPr>
          <w:t>,</w:t>
        </w:r>
      </w:ins>
      <w:r w:rsidRPr="00FB2FCF">
        <w:rPr>
          <w:iCs/>
          <w:sz w:val="28"/>
          <w:szCs w:val="28"/>
        </w:rPr>
        <w:t xml:space="preserve"> и в случае, если это предусмотрено федеральным законом, компенсационными выплатами профессионального объединения страховщиков.</w:t>
      </w:r>
    </w:p>
    <w:p w:rsidR="00D8109C" w:rsidRPr="00FB2FCF" w:rsidRDefault="00F13675" w:rsidP="00E03A4E">
      <w:pPr>
        <w:autoSpaceDE w:val="0"/>
        <w:autoSpaceDN w:val="0"/>
        <w:adjustRightInd w:val="0"/>
        <w:spacing w:line="456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 xml:space="preserve">5. </w:t>
      </w:r>
      <w:proofErr w:type="gramStart"/>
      <w:r w:rsidRPr="00FB2FCF">
        <w:rPr>
          <w:sz w:val="28"/>
          <w:szCs w:val="28"/>
        </w:rPr>
        <w:t>Собственник здания</w:t>
      </w:r>
      <w:del w:id="271" w:author="3-е чтение" w:date="2011-11-21T15:51:00Z">
        <w:r w:rsidR="00D8109C" w:rsidRPr="00FB2FCF">
          <w:rPr>
            <w:sz w:val="28"/>
            <w:szCs w:val="28"/>
          </w:rPr>
          <w:delText xml:space="preserve"> или</w:delText>
        </w:r>
      </w:del>
      <w:ins w:id="272" w:author="3-е чтение" w:date="2011-11-21T15:51:00Z">
        <w:r w:rsidRPr="00FB2FCF">
          <w:rPr>
            <w:sz w:val="28"/>
            <w:szCs w:val="28"/>
          </w:rPr>
          <w:t>,</w:t>
        </w:r>
      </w:ins>
      <w:r w:rsidR="00D8109C" w:rsidRPr="00FB2FCF">
        <w:rPr>
          <w:sz w:val="28"/>
          <w:szCs w:val="28"/>
        </w:rPr>
        <w:t xml:space="preserve"> сооружения, концессионер, застройщик, технический заказчик, которые возместили в соответствии с гражданским законодательством вред, причиненный вследствие разрушения</w:t>
      </w:r>
      <w:del w:id="273" w:author="3-е чтение" w:date="2011-11-21T15:51:00Z">
        <w:r w:rsidR="00D8109C" w:rsidRPr="00FB2FCF">
          <w:rPr>
            <w:sz w:val="28"/>
            <w:szCs w:val="28"/>
          </w:rPr>
          <w:delText xml:space="preserve"> или</w:delText>
        </w:r>
      </w:del>
      <w:ins w:id="274" w:author="3-е чтение" w:date="2011-11-21T15:51:00Z">
        <w:r w:rsidR="00D24628" w:rsidRPr="00FB2FCF">
          <w:rPr>
            <w:sz w:val="28"/>
            <w:szCs w:val="28"/>
          </w:rPr>
          <w:t>,</w:t>
        </w:r>
      </w:ins>
      <w:r w:rsidR="00D8109C" w:rsidRPr="00FB2FCF">
        <w:rPr>
          <w:sz w:val="28"/>
          <w:szCs w:val="28"/>
        </w:rPr>
        <w:t xml:space="preserve"> повреждения здания</w:t>
      </w:r>
      <w:del w:id="275" w:author="3-е чтение" w:date="2011-11-21T15:51:00Z">
        <w:r w:rsidR="00D8109C" w:rsidRPr="00FB2FCF">
          <w:rPr>
            <w:sz w:val="28"/>
            <w:szCs w:val="28"/>
          </w:rPr>
          <w:delText xml:space="preserve"> или</w:delText>
        </w:r>
      </w:del>
      <w:ins w:id="276" w:author="3-е чтение" w:date="2011-11-21T15:51:00Z">
        <w:r w:rsidR="00D24628" w:rsidRPr="00FB2FCF">
          <w:rPr>
            <w:sz w:val="28"/>
            <w:szCs w:val="28"/>
          </w:rPr>
          <w:t>,</w:t>
        </w:r>
      </w:ins>
      <w:r w:rsidR="00F7719C" w:rsidRPr="00FB2FCF">
        <w:rPr>
          <w:sz w:val="28"/>
          <w:szCs w:val="28"/>
        </w:rPr>
        <w:t xml:space="preserve"> сооружения</w:t>
      </w:r>
      <w:del w:id="277" w:author="3-е чтение" w:date="2011-11-21T15:51:00Z">
        <w:r w:rsidR="00D8109C" w:rsidRPr="00FB2FCF">
          <w:rPr>
            <w:sz w:val="28"/>
            <w:szCs w:val="28"/>
          </w:rPr>
          <w:delText>,</w:delText>
        </w:r>
      </w:del>
      <w:r w:rsidR="00D8109C" w:rsidRPr="00FB2FCF">
        <w:rPr>
          <w:sz w:val="28"/>
          <w:szCs w:val="28"/>
        </w:rPr>
        <w:t xml:space="preserve"> либо части здания или</w:t>
      </w:r>
      <w:r w:rsidR="00921F61" w:rsidRPr="00FB2FCF">
        <w:rPr>
          <w:sz w:val="28"/>
          <w:szCs w:val="28"/>
        </w:rPr>
        <w:t xml:space="preserve"> </w:t>
      </w:r>
      <w:r w:rsidR="00D8109C" w:rsidRPr="00FB2FCF">
        <w:rPr>
          <w:sz w:val="28"/>
          <w:szCs w:val="28"/>
        </w:rPr>
        <w:t>сооружения,</w:t>
      </w:r>
      <w:r w:rsidR="00D8109C" w:rsidRPr="00FB2FCF">
        <w:rPr>
          <w:iCs/>
          <w:sz w:val="28"/>
          <w:szCs w:val="28"/>
        </w:rPr>
        <w:t xml:space="preserve"> </w:t>
      </w:r>
      <w:r w:rsidR="00D8109C" w:rsidRPr="00FB2FCF">
        <w:rPr>
          <w:sz w:val="28"/>
          <w:szCs w:val="28"/>
        </w:rPr>
        <w:t xml:space="preserve">объекта незавершенного строительства, </w:t>
      </w:r>
      <w:r w:rsidR="00D8109C" w:rsidRPr="00FB2FCF">
        <w:rPr>
          <w:iCs/>
          <w:sz w:val="28"/>
          <w:szCs w:val="28"/>
        </w:rPr>
        <w:t>нарушения требований</w:t>
      </w:r>
      <w:r w:rsidR="00F7719C" w:rsidRPr="00FB2FCF">
        <w:rPr>
          <w:iCs/>
          <w:sz w:val="28"/>
          <w:szCs w:val="28"/>
        </w:rPr>
        <w:t xml:space="preserve"> безопасности при строительстве</w:t>
      </w:r>
      <w:r w:rsidR="00921F61" w:rsidRPr="00FB2FCF">
        <w:rPr>
          <w:iCs/>
          <w:sz w:val="28"/>
          <w:szCs w:val="28"/>
        </w:rPr>
        <w:t xml:space="preserve"> объекта капитального строительства</w:t>
      </w:r>
      <w:r w:rsidR="00D8109C" w:rsidRPr="00FB2FCF">
        <w:rPr>
          <w:iCs/>
          <w:sz w:val="28"/>
          <w:szCs w:val="28"/>
        </w:rPr>
        <w:t xml:space="preserve">, </w:t>
      </w:r>
      <w:ins w:id="278" w:author="3-е чтение" w:date="2011-11-21T15:51:00Z">
        <w:r w:rsidR="000F6A7B" w:rsidRPr="00FB2FCF">
          <w:rPr>
            <w:iCs/>
            <w:sz w:val="28"/>
            <w:szCs w:val="28"/>
          </w:rPr>
          <w:t>требований</w:t>
        </w:r>
        <w:r w:rsidR="00E03A4E" w:rsidRPr="00FB2FCF">
          <w:rPr>
            <w:iCs/>
            <w:sz w:val="28"/>
            <w:szCs w:val="28"/>
          </w:rPr>
          <w:t xml:space="preserve"> к обеспечению</w:t>
        </w:r>
        <w:r w:rsidR="000F6A7B" w:rsidRPr="00FB2FCF">
          <w:rPr>
            <w:iCs/>
            <w:sz w:val="28"/>
            <w:szCs w:val="28"/>
          </w:rPr>
          <w:t xml:space="preserve"> безопасной </w:t>
        </w:r>
      </w:ins>
      <w:r w:rsidR="000F6A7B" w:rsidRPr="00FB2FCF">
        <w:rPr>
          <w:iCs/>
          <w:sz w:val="28"/>
          <w:szCs w:val="28"/>
        </w:rPr>
        <w:t>эксплуатации здани</w:t>
      </w:r>
      <w:r w:rsidR="00E03A4E" w:rsidRPr="00FB2FCF">
        <w:rPr>
          <w:iCs/>
          <w:sz w:val="28"/>
          <w:szCs w:val="28"/>
        </w:rPr>
        <w:t>я</w:t>
      </w:r>
      <w:del w:id="279" w:author="3-е чтение" w:date="2011-11-21T15:51:00Z">
        <w:r w:rsidR="00D8109C" w:rsidRPr="00FB2FCF">
          <w:rPr>
            <w:b/>
            <w:iCs/>
            <w:sz w:val="28"/>
            <w:szCs w:val="28"/>
          </w:rPr>
          <w:delText xml:space="preserve"> или</w:delText>
        </w:r>
      </w:del>
      <w:ins w:id="280" w:author="3-е чтение" w:date="2011-11-21T15:51:00Z">
        <w:r w:rsidR="00E03A4E" w:rsidRPr="00FB2FCF">
          <w:rPr>
            <w:iCs/>
            <w:sz w:val="28"/>
            <w:szCs w:val="28"/>
          </w:rPr>
          <w:t>,</w:t>
        </w:r>
      </w:ins>
      <w:r w:rsidR="00E03A4E" w:rsidRPr="00FB2FCF">
        <w:rPr>
          <w:iCs/>
          <w:sz w:val="28"/>
          <w:szCs w:val="28"/>
        </w:rPr>
        <w:t xml:space="preserve"> сооружения</w:t>
      </w:r>
      <w:r w:rsidR="00D8109C" w:rsidRPr="00FB2FCF">
        <w:rPr>
          <w:iCs/>
          <w:sz w:val="28"/>
          <w:szCs w:val="28"/>
        </w:rPr>
        <w:t>,</w:t>
      </w:r>
      <w:r w:rsidR="00F7719C" w:rsidRPr="00FB2FCF">
        <w:rPr>
          <w:iCs/>
          <w:sz w:val="28"/>
          <w:szCs w:val="28"/>
        </w:rPr>
        <w:t xml:space="preserve"> </w:t>
      </w:r>
      <w:ins w:id="281" w:author="3-е чтение" w:date="2011-11-21T15:51:00Z">
        <w:r w:rsidR="00F7719C" w:rsidRPr="00FB2FCF">
          <w:rPr>
            <w:iCs/>
            <w:sz w:val="28"/>
            <w:szCs w:val="28"/>
          </w:rPr>
          <w:t>и</w:t>
        </w:r>
        <w:r w:rsidR="00D8109C" w:rsidRPr="00FB2FCF">
          <w:rPr>
            <w:sz w:val="28"/>
            <w:szCs w:val="28"/>
          </w:rPr>
          <w:t xml:space="preserve"> </w:t>
        </w:r>
      </w:ins>
      <w:r w:rsidR="00D8109C" w:rsidRPr="00FB2FCF">
        <w:rPr>
          <w:sz w:val="28"/>
          <w:szCs w:val="28"/>
        </w:rPr>
        <w:t>выплатили компенсацию</w:t>
      </w:r>
      <w:r w:rsidR="00D24628" w:rsidRPr="00FB2FCF">
        <w:rPr>
          <w:sz w:val="28"/>
          <w:szCs w:val="28"/>
        </w:rPr>
        <w:t xml:space="preserve"> </w:t>
      </w:r>
      <w:del w:id="282" w:author="3-е чтение" w:date="2011-11-21T15:51:00Z">
        <w:r w:rsidR="00D8109C" w:rsidRPr="00FB2FCF">
          <w:rPr>
            <w:b/>
            <w:sz w:val="28"/>
            <w:szCs w:val="28"/>
          </w:rPr>
          <w:delText xml:space="preserve">в </w:delText>
        </w:r>
      </w:del>
      <w:ins w:id="283" w:author="3-е чтение" w:date="2011-11-21T15:51:00Z">
        <w:r w:rsidR="00D24628" w:rsidRPr="00FB2FCF">
          <w:rPr>
            <w:sz w:val="28"/>
            <w:szCs w:val="28"/>
          </w:rPr>
          <w:t>сверх</w:t>
        </w:r>
        <w:r w:rsidR="000F6A7B" w:rsidRPr="00FB2FCF">
          <w:rPr>
            <w:sz w:val="28"/>
            <w:szCs w:val="28"/>
          </w:rPr>
          <w:t xml:space="preserve"> </w:t>
        </w:r>
        <w:r w:rsidR="00D24628" w:rsidRPr="00FB2FCF">
          <w:rPr>
            <w:sz w:val="28"/>
            <w:szCs w:val="28"/>
          </w:rPr>
          <w:t>возмещения вреда</w:t>
        </w:r>
        <w:r w:rsidR="000F6A7B" w:rsidRPr="00FB2FCF">
          <w:rPr>
            <w:sz w:val="28"/>
            <w:szCs w:val="28"/>
          </w:rPr>
          <w:t xml:space="preserve"> в</w:t>
        </w:r>
        <w:r w:rsidR="00E03A4E" w:rsidRPr="00FB2FCF">
          <w:rPr>
            <w:sz w:val="28"/>
            <w:szCs w:val="28"/>
          </w:rPr>
          <w:br/>
        </w:r>
      </w:ins>
      <w:r w:rsidR="00D8109C" w:rsidRPr="00FB2FCF">
        <w:rPr>
          <w:sz w:val="28"/>
          <w:szCs w:val="28"/>
        </w:rPr>
        <w:t>соответствии с частями 1</w:t>
      </w:r>
      <w:del w:id="284" w:author="3-е чтение" w:date="2011-11-21T15:51:00Z">
        <w:r w:rsidR="00D8109C" w:rsidRPr="00FB2FCF">
          <w:rPr>
            <w:b/>
            <w:sz w:val="28"/>
            <w:szCs w:val="28"/>
          </w:rPr>
          <w:delText>, 2 и</w:delText>
        </w:r>
      </w:del>
      <w:ins w:id="285" w:author="3-е чтение" w:date="2011-11-21T15:51:00Z">
        <w:r w:rsidR="00B65DCC" w:rsidRPr="00FB2FCF">
          <w:rPr>
            <w:sz w:val="28"/>
            <w:szCs w:val="28"/>
          </w:rPr>
          <w:t xml:space="preserve"> -</w:t>
        </w:r>
      </w:ins>
      <w:r w:rsidR="00D8109C" w:rsidRPr="00FB2FCF">
        <w:rPr>
          <w:sz w:val="28"/>
          <w:szCs w:val="28"/>
        </w:rPr>
        <w:t xml:space="preserve"> 3 настоящей статьи</w:t>
      </w:r>
      <w:r w:rsidR="00D8109C" w:rsidRPr="00FB2FCF">
        <w:rPr>
          <w:iCs/>
          <w:sz w:val="28"/>
          <w:szCs w:val="28"/>
        </w:rPr>
        <w:t>,</w:t>
      </w:r>
      <w:r w:rsidR="00D8109C" w:rsidRPr="00FB2FCF">
        <w:rPr>
          <w:sz w:val="28"/>
          <w:szCs w:val="28"/>
        </w:rPr>
        <w:t xml:space="preserve"> имеют право</w:t>
      </w:r>
      <w:proofErr w:type="gramEnd"/>
      <w:r w:rsidR="00D8109C" w:rsidRPr="00FB2FCF">
        <w:rPr>
          <w:sz w:val="28"/>
          <w:szCs w:val="28"/>
        </w:rPr>
        <w:t xml:space="preserve"> обратного требования (регресса) в размере возмещения вреда и выплаты компенсации</w:t>
      </w:r>
      <w:r w:rsidR="00D24628" w:rsidRPr="00FB2FCF">
        <w:rPr>
          <w:sz w:val="28"/>
          <w:szCs w:val="28"/>
        </w:rPr>
        <w:t xml:space="preserve"> </w:t>
      </w:r>
      <w:del w:id="286" w:author="3-е чтение" w:date="2011-11-21T15:51:00Z">
        <w:r w:rsidR="00D8109C" w:rsidRPr="00FB2FCF">
          <w:rPr>
            <w:b/>
            <w:sz w:val="28"/>
            <w:szCs w:val="28"/>
          </w:rPr>
          <w:delText>к:</w:delText>
        </w:r>
      </w:del>
      <w:ins w:id="287" w:author="3-е чтение" w:date="2011-11-21T15:51:00Z">
        <w:r w:rsidR="00D24628" w:rsidRPr="00FB2FCF">
          <w:rPr>
            <w:sz w:val="28"/>
            <w:szCs w:val="28"/>
          </w:rPr>
          <w:t>сверх возмещения вреда</w:t>
        </w:r>
        <w:r w:rsidR="00D8109C" w:rsidRPr="00FB2FCF">
          <w:rPr>
            <w:sz w:val="28"/>
            <w:szCs w:val="28"/>
          </w:rPr>
          <w:t xml:space="preserve"> </w:t>
        </w:r>
        <w:proofErr w:type="gramStart"/>
        <w:r w:rsidR="00D8109C" w:rsidRPr="00FB2FCF">
          <w:rPr>
            <w:sz w:val="28"/>
            <w:szCs w:val="28"/>
          </w:rPr>
          <w:t>к</w:t>
        </w:r>
        <w:proofErr w:type="gramEnd"/>
        <w:r w:rsidR="00D8109C" w:rsidRPr="00FB2FCF">
          <w:rPr>
            <w:sz w:val="28"/>
            <w:szCs w:val="28"/>
          </w:rPr>
          <w:t>:</w:t>
        </w:r>
      </w:ins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1) лицу, выполнившему соответствующие работы 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строительства, вследствие недостатков которых причинен вред;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 xml:space="preserve">2)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 в пределах средств компенсационного фонда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 в случае, если лицо, </w:t>
      </w:r>
      <w:del w:id="288" w:author="3-е чтение" w:date="2011-11-21T15:51:00Z">
        <w:r w:rsidRPr="00FB2FCF">
          <w:rPr>
            <w:b/>
            <w:sz w:val="28"/>
            <w:szCs w:val="28"/>
          </w:rPr>
          <w:delText>вследствие недостатков работ</w:delText>
        </w:r>
      </w:del>
      <w:ins w:id="289" w:author="3-е чтение" w:date="2011-11-21T15:51:00Z">
        <w:r w:rsidR="00B36EB8" w:rsidRPr="00FB2FCF">
          <w:rPr>
            <w:sz w:val="28"/>
            <w:szCs w:val="28"/>
          </w:rPr>
          <w:t>выполнившее работы</w:t>
        </w:r>
      </w:ins>
      <w:r w:rsidR="00B36EB8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</w:t>
      </w:r>
      <w:del w:id="290" w:author="3-е чтение" w:date="2011-11-21T15:51:00Z">
        <w:r w:rsidRPr="00FB2FCF">
          <w:rPr>
            <w:b/>
            <w:sz w:val="28"/>
            <w:szCs w:val="28"/>
          </w:rPr>
          <w:delText xml:space="preserve"> которого</w:delText>
        </w:r>
      </w:del>
      <w:ins w:id="291" w:author="3-е чтение" w:date="2011-11-21T15:51:00Z">
        <w:r w:rsidR="00B36EB8" w:rsidRPr="00FB2FCF">
          <w:rPr>
            <w:sz w:val="28"/>
            <w:szCs w:val="28"/>
          </w:rPr>
          <w:t>, вследствие недостатков</w:t>
        </w:r>
        <w:r w:rsidRPr="00FB2FCF">
          <w:rPr>
            <w:sz w:val="28"/>
            <w:szCs w:val="28"/>
          </w:rPr>
          <w:t xml:space="preserve"> котор</w:t>
        </w:r>
        <w:r w:rsidR="00B36EB8" w:rsidRPr="00FB2FCF">
          <w:rPr>
            <w:sz w:val="28"/>
            <w:szCs w:val="28"/>
          </w:rPr>
          <w:t>ых</w:t>
        </w:r>
      </w:ins>
      <w:r w:rsidRPr="00FB2FCF">
        <w:rPr>
          <w:sz w:val="28"/>
          <w:szCs w:val="28"/>
        </w:rPr>
        <w:t xml:space="preserve"> причинен вред</w:t>
      </w:r>
      <w:del w:id="292" w:author="3-е чтение" w:date="2011-11-21T15:51:00Z">
        <w:r w:rsidRPr="00FB2FCF">
          <w:rPr>
            <w:b/>
            <w:sz w:val="28"/>
            <w:szCs w:val="28"/>
          </w:rPr>
          <w:delText xml:space="preserve"> и которое</w:delText>
        </w:r>
      </w:del>
      <w:ins w:id="293" w:author="3-е чтение" w:date="2011-11-21T15:51:00Z">
        <w:r w:rsidR="00B36EB8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на момент</w:t>
      </w:r>
      <w:r w:rsidR="0029321F" w:rsidRPr="00FB2FCF">
        <w:rPr>
          <w:sz w:val="28"/>
          <w:szCs w:val="28"/>
        </w:rPr>
        <w:t xml:space="preserve"> </w:t>
      </w:r>
      <w:ins w:id="294" w:author="3-е чтение" w:date="2011-11-21T15:51:00Z">
        <w:r w:rsidR="0029321F" w:rsidRPr="00FB2FCF">
          <w:rPr>
            <w:sz w:val="28"/>
            <w:szCs w:val="28"/>
          </w:rPr>
          <w:t>их</w:t>
        </w:r>
        <w:r w:rsidRPr="00FB2FCF">
          <w:rPr>
            <w:sz w:val="28"/>
            <w:szCs w:val="28"/>
          </w:rPr>
          <w:t xml:space="preserve"> </w:t>
        </w:r>
      </w:ins>
      <w:r w:rsidRPr="00FB2FCF">
        <w:rPr>
          <w:sz w:val="28"/>
          <w:szCs w:val="28"/>
        </w:rPr>
        <w:t xml:space="preserve">выполнения </w:t>
      </w:r>
      <w:del w:id="295" w:author="3-е чтение" w:date="2011-11-21T15:51:00Z">
        <w:r w:rsidRPr="00FB2FCF">
          <w:rPr>
            <w:b/>
            <w:sz w:val="28"/>
            <w:szCs w:val="28"/>
          </w:rPr>
          <w:delText xml:space="preserve">работ </w:delText>
        </w:r>
      </w:del>
      <w:r w:rsidRPr="00FB2FCF">
        <w:rPr>
          <w:sz w:val="28"/>
          <w:szCs w:val="28"/>
        </w:rPr>
        <w:t xml:space="preserve">имело свидетельство о допуске к </w:t>
      </w:r>
      <w:del w:id="296" w:author="3-е чтение" w:date="2011-11-21T15:51:00Z">
        <w:r w:rsidRPr="00FB2FCF">
          <w:rPr>
            <w:b/>
            <w:sz w:val="28"/>
            <w:szCs w:val="28"/>
          </w:rPr>
          <w:delText>указанным</w:delText>
        </w:r>
      </w:del>
      <w:ins w:id="297" w:author="3-е чтение" w:date="2011-11-21T15:51:00Z">
        <w:r w:rsidR="0029321F" w:rsidRPr="00FB2FCF">
          <w:rPr>
            <w:sz w:val="28"/>
            <w:szCs w:val="28"/>
          </w:rPr>
          <w:t>таким</w:t>
        </w:r>
      </w:ins>
      <w:r w:rsidR="0029321F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работам, выданное этой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организацией (Национальному объединению </w:t>
      </w:r>
      <w:proofErr w:type="spellStart"/>
      <w:r w:rsidRPr="00FB2FCF">
        <w:rPr>
          <w:sz w:val="28"/>
          <w:szCs w:val="28"/>
        </w:rPr>
        <w:t>саморегулируемых</w:t>
      </w:r>
      <w:proofErr w:type="spellEnd"/>
      <w:r w:rsidRPr="00FB2FCF">
        <w:rPr>
          <w:sz w:val="28"/>
          <w:szCs w:val="28"/>
        </w:rPr>
        <w:t xml:space="preserve"> организаций соответствующего вида в случае исключения сведений</w:t>
      </w:r>
      <w:proofErr w:type="gramEnd"/>
      <w:r w:rsidRPr="00FB2FCF">
        <w:rPr>
          <w:sz w:val="28"/>
          <w:szCs w:val="28"/>
        </w:rPr>
        <w:t xml:space="preserve"> об </w:t>
      </w:r>
      <w:del w:id="298" w:author="3-е чтение" w:date="2011-11-21T15:51:00Z">
        <w:r w:rsidRPr="00FB2FCF">
          <w:rPr>
            <w:b/>
            <w:sz w:val="28"/>
            <w:szCs w:val="28"/>
          </w:rPr>
          <w:delText>указанной</w:delText>
        </w:r>
      </w:del>
      <w:ins w:id="299" w:author="3-е чтение" w:date="2011-11-21T15:51:00Z">
        <w:r w:rsidR="00B36EB8" w:rsidRPr="00FB2FCF">
          <w:rPr>
            <w:sz w:val="28"/>
            <w:szCs w:val="28"/>
          </w:rPr>
          <w:t>этой</w:t>
        </w:r>
      </w:ins>
      <w:r w:rsidR="00B36EB8" w:rsidRPr="00FB2FCF">
        <w:rPr>
          <w:sz w:val="28"/>
          <w:szCs w:val="28"/>
        </w:rPr>
        <w:t xml:space="preserve">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 из государственного реестра </w:t>
      </w:r>
      <w:proofErr w:type="spellStart"/>
      <w:r w:rsidRPr="00FB2FCF">
        <w:rPr>
          <w:sz w:val="28"/>
          <w:szCs w:val="28"/>
        </w:rPr>
        <w:t>саморегулируемых</w:t>
      </w:r>
      <w:proofErr w:type="spellEnd"/>
      <w:r w:rsidRPr="00FB2FCF">
        <w:rPr>
          <w:sz w:val="28"/>
          <w:szCs w:val="28"/>
        </w:rPr>
        <w:t xml:space="preserve"> организаций в пределах средств компенсационного фонда </w:t>
      </w:r>
      <w:del w:id="300" w:author="3-е чтение" w:date="2011-11-21T15:51:00Z">
        <w:r w:rsidRPr="00FB2FCF">
          <w:rPr>
            <w:sz w:val="28"/>
            <w:szCs w:val="28"/>
          </w:rPr>
          <w:delText>указанной</w:delText>
        </w:r>
      </w:del>
      <w:ins w:id="301" w:author="3-е чтение" w:date="2011-11-21T15:51:00Z">
        <w:r w:rsidR="00B36EB8" w:rsidRPr="00FB2FCF">
          <w:rPr>
            <w:sz w:val="28"/>
            <w:szCs w:val="28"/>
          </w:rPr>
          <w:t>этой</w:t>
        </w:r>
      </w:ins>
      <w:r w:rsidR="00B36EB8" w:rsidRPr="00FB2FCF">
        <w:rPr>
          <w:sz w:val="28"/>
          <w:szCs w:val="28"/>
        </w:rPr>
        <w:t xml:space="preserve">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организации, зачисленных на счет такого Национального объединения);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3) организации, которая провела государственную экспертизу результатов инженерных изысканий или негосударственную экспертизу результатов инженерных изысканий,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изысканий;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4) организации, которая провела государственную экспертизу проектной документации или негосударственную экспертизу проектной документации, если вред причинен в результате несоответствия проектной документации требованиям технических регламентов и (или)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документации;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5) Российской Федерации или субъекту Российской Федерации, если вред причинен в результате несоответствия построенного, реконструированного объекта капитального строительства и (или) работ, выполненных в процессе строительства, реконструкции объекта капитального строительства, требованиям технических регламентов и (или) проектной документации и имеется положительное заключение органа государственного строительного надзора.</w:t>
      </w:r>
    </w:p>
    <w:p w:rsidR="00D8109C" w:rsidRPr="00FB2FCF" w:rsidRDefault="00D8109C" w:rsidP="00F13675">
      <w:pPr>
        <w:autoSpaceDE w:val="0"/>
        <w:autoSpaceDN w:val="0"/>
        <w:adjustRightInd w:val="0"/>
        <w:spacing w:line="456" w:lineRule="auto"/>
        <w:ind w:firstLine="709"/>
        <w:jc w:val="both"/>
        <w:outlineLvl w:val="1"/>
        <w:rPr>
          <w:iCs/>
          <w:sz w:val="28"/>
          <w:szCs w:val="28"/>
        </w:rPr>
      </w:pPr>
      <w:r w:rsidRPr="00FB2FCF">
        <w:rPr>
          <w:sz w:val="28"/>
          <w:szCs w:val="28"/>
        </w:rPr>
        <w:t xml:space="preserve">6. </w:t>
      </w:r>
      <w:proofErr w:type="gramStart"/>
      <w:r w:rsidRPr="00FB2FCF">
        <w:rPr>
          <w:sz w:val="28"/>
          <w:szCs w:val="28"/>
        </w:rPr>
        <w:t>Лица, указанные в пунктах 1 - 5 части 5 настоящей статьи, несут солидарную ответственность перед собственником здания</w:t>
      </w:r>
      <w:del w:id="302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03" w:author="3-е чтение" w:date="2011-11-21T15:51:00Z">
        <w:r w:rsidR="00F13675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сооружения, концессионером, застройщиком, техническим заказчиком, которые возместили в соответствии с гражданским законодательством вред, причиненный вследствие разрушения</w:t>
      </w:r>
      <w:del w:id="304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05" w:author="3-е чтение" w:date="2011-11-21T15:51:00Z">
        <w:r w:rsidR="00F7719C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306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07" w:author="3-е чтение" w:date="2011-11-21T15:51:00Z">
        <w:r w:rsidR="00F13675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308" w:author="3-е чтение" w:date="2011-11-21T15:51:00Z">
        <w:r w:rsidRPr="00FB2FCF">
          <w:rPr>
            <w:b/>
            <w:sz w:val="28"/>
            <w:szCs w:val="28"/>
          </w:rPr>
          <w:delText>,</w:delText>
        </w:r>
      </w:del>
      <w:ins w:id="309" w:author="3-е чтение" w:date="2011-11-21T15:51:00Z">
        <w:r w:rsidR="00C23A5D" w:rsidRPr="00FB2FCF">
          <w:rPr>
            <w:sz w:val="28"/>
            <w:szCs w:val="28"/>
          </w:rPr>
          <w:t xml:space="preserve"> либо</w:t>
        </w:r>
      </w:ins>
      <w:r w:rsidRPr="00FB2FCF">
        <w:rPr>
          <w:sz w:val="28"/>
          <w:szCs w:val="28"/>
        </w:rPr>
        <w:t xml:space="preserve"> части здания или сооружения, объекта незавершенного строительства, </w:t>
      </w:r>
      <w:r w:rsidRPr="00FB2FCF">
        <w:rPr>
          <w:iCs/>
          <w:sz w:val="28"/>
          <w:szCs w:val="28"/>
        </w:rPr>
        <w:t>нарушения требований безопасности при строительстве объекта капитального строительства</w:t>
      </w:r>
      <w:del w:id="310" w:author="3-е чтение" w:date="2011-11-21T15:51:00Z">
        <w:r w:rsidRPr="00FB2FCF">
          <w:rPr>
            <w:b/>
            <w:iCs/>
            <w:sz w:val="28"/>
            <w:szCs w:val="28"/>
          </w:rPr>
          <w:delText xml:space="preserve"> и</w:delText>
        </w:r>
      </w:del>
      <w:ins w:id="311" w:author="3-е чтение" w:date="2011-11-21T15:51:00Z">
        <w:r w:rsidR="00921F61" w:rsidRPr="00FB2FCF">
          <w:rPr>
            <w:iCs/>
            <w:sz w:val="28"/>
            <w:szCs w:val="28"/>
          </w:rPr>
          <w:t>,</w:t>
        </w:r>
        <w:r w:rsidR="00C67074" w:rsidRPr="00FB2FCF">
          <w:rPr>
            <w:iCs/>
            <w:sz w:val="28"/>
            <w:szCs w:val="28"/>
          </w:rPr>
          <w:t xml:space="preserve"> требований</w:t>
        </w:r>
        <w:r w:rsidR="001B5363" w:rsidRPr="00FB2FCF">
          <w:rPr>
            <w:iCs/>
            <w:sz w:val="28"/>
            <w:szCs w:val="28"/>
          </w:rPr>
          <w:t xml:space="preserve"> к обеспечению</w:t>
        </w:r>
        <w:r w:rsidR="00C67074" w:rsidRPr="00FB2FCF">
          <w:rPr>
            <w:iCs/>
            <w:sz w:val="28"/>
            <w:szCs w:val="28"/>
          </w:rPr>
          <w:t xml:space="preserve"> безопасной</w:t>
        </w:r>
      </w:ins>
      <w:r w:rsidR="00C67074" w:rsidRPr="00FB2FCF">
        <w:rPr>
          <w:iCs/>
          <w:sz w:val="28"/>
          <w:szCs w:val="28"/>
        </w:rPr>
        <w:t xml:space="preserve"> </w:t>
      </w:r>
      <w:r w:rsidRPr="00FB2FCF">
        <w:rPr>
          <w:iCs/>
          <w:sz w:val="28"/>
          <w:szCs w:val="28"/>
        </w:rPr>
        <w:t>эксплуатации здания</w:t>
      </w:r>
      <w:del w:id="312" w:author="3-е чтение" w:date="2011-11-21T15:51:00Z">
        <w:r w:rsidRPr="00FB2FCF">
          <w:rPr>
            <w:b/>
            <w:iCs/>
            <w:sz w:val="28"/>
            <w:szCs w:val="28"/>
          </w:rPr>
          <w:delText xml:space="preserve"> или</w:delText>
        </w:r>
      </w:del>
      <w:ins w:id="313" w:author="3-е чтение" w:date="2011-11-21T15:51:00Z">
        <w:r w:rsidR="00F13675" w:rsidRPr="00FB2FCF">
          <w:rPr>
            <w:iCs/>
            <w:sz w:val="28"/>
            <w:szCs w:val="28"/>
          </w:rPr>
          <w:t>,</w:t>
        </w:r>
      </w:ins>
      <w:r w:rsidRPr="00FB2FCF">
        <w:rPr>
          <w:iCs/>
          <w:sz w:val="28"/>
          <w:szCs w:val="28"/>
        </w:rPr>
        <w:t xml:space="preserve"> сооружения,</w:t>
      </w:r>
      <w:r w:rsidRPr="00FB2FCF">
        <w:rPr>
          <w:sz w:val="28"/>
          <w:szCs w:val="28"/>
        </w:rPr>
        <w:t xml:space="preserve"> </w:t>
      </w:r>
      <w:del w:id="314" w:author="3-е чтение" w:date="2011-11-21T15:51:00Z">
        <w:r w:rsidRPr="00FB2FCF">
          <w:rPr>
            <w:b/>
            <w:sz w:val="28"/>
            <w:szCs w:val="28"/>
          </w:rPr>
          <w:delText>а также</w:delText>
        </w:r>
      </w:del>
      <w:ins w:id="315" w:author="3-е чтение" w:date="2011-11-21T15:51:00Z">
        <w:r w:rsidR="00B36EB8" w:rsidRPr="00FB2FCF">
          <w:rPr>
            <w:sz w:val="28"/>
            <w:szCs w:val="28"/>
          </w:rPr>
          <w:t>и</w:t>
        </w:r>
      </w:ins>
      <w:r w:rsidRPr="00FB2FCF">
        <w:rPr>
          <w:sz w:val="28"/>
          <w:szCs w:val="28"/>
        </w:rPr>
        <w:t xml:space="preserve"> выплатили</w:t>
      </w:r>
      <w:proofErr w:type="gramEnd"/>
      <w:r w:rsidRPr="00FB2FCF">
        <w:rPr>
          <w:sz w:val="28"/>
          <w:szCs w:val="28"/>
        </w:rPr>
        <w:t xml:space="preserve"> компенсацию в </w:t>
      </w:r>
      <w:r w:rsidR="00B65DCC" w:rsidRPr="00FB2FCF">
        <w:rPr>
          <w:sz w:val="28"/>
          <w:szCs w:val="28"/>
        </w:rPr>
        <w:t>соответствии с частями 1</w:t>
      </w:r>
      <w:del w:id="316" w:author="3-е чтение" w:date="2011-11-21T15:51:00Z">
        <w:r w:rsidRPr="00FB2FCF">
          <w:rPr>
            <w:b/>
            <w:sz w:val="28"/>
            <w:szCs w:val="28"/>
          </w:rPr>
          <w:delText>, 2 и</w:delText>
        </w:r>
      </w:del>
      <w:ins w:id="317" w:author="3-е чтение" w:date="2011-11-21T15:51:00Z">
        <w:r w:rsidR="00B65DCC" w:rsidRPr="00FB2FCF">
          <w:rPr>
            <w:sz w:val="28"/>
            <w:szCs w:val="28"/>
          </w:rPr>
          <w:t xml:space="preserve"> -</w:t>
        </w:r>
      </w:ins>
      <w:r w:rsidR="00B65DCC" w:rsidRPr="00FB2FCF">
        <w:rPr>
          <w:sz w:val="28"/>
          <w:szCs w:val="28"/>
        </w:rPr>
        <w:t xml:space="preserve"> 3 </w:t>
      </w:r>
      <w:r w:rsidRPr="00FB2FCF">
        <w:rPr>
          <w:sz w:val="28"/>
          <w:szCs w:val="28"/>
        </w:rPr>
        <w:t>настоящей</w:t>
      </w:r>
      <w:r w:rsidR="00C67074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статьи</w:t>
      </w:r>
      <w:r w:rsidRPr="00FB2FCF">
        <w:rPr>
          <w:iCs/>
          <w:sz w:val="28"/>
          <w:szCs w:val="28"/>
        </w:rPr>
        <w:t>.</w:t>
      </w:r>
    </w:p>
    <w:p w:rsidR="00D8109C" w:rsidRPr="00FB2FCF" w:rsidRDefault="00D8109C" w:rsidP="00F13675">
      <w:pPr>
        <w:autoSpaceDE w:val="0"/>
        <w:autoSpaceDN w:val="0"/>
        <w:adjustRightInd w:val="0"/>
        <w:spacing w:line="456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7. При недостаточности имущества государственного казенного учреждения, которое провело государственную экспертизу проектной документации и (или) государственную экспертизу результатов инженерных изысканий, субсидиарную ответственность за вред, причиненный вследствие разрушения</w:t>
      </w:r>
      <w:del w:id="318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19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320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21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322" w:author="3-е чтение" w:date="2011-11-21T15:51:00Z">
        <w:r w:rsidRPr="00FB2FCF">
          <w:rPr>
            <w:b/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либо части здания</w:t>
      </w:r>
      <w:r w:rsidR="00F13675" w:rsidRPr="00FB2FCF">
        <w:rPr>
          <w:sz w:val="28"/>
          <w:szCs w:val="28"/>
        </w:rPr>
        <w:t xml:space="preserve"> или</w:t>
      </w:r>
      <w:r w:rsidRPr="00FB2FCF">
        <w:rPr>
          <w:sz w:val="28"/>
          <w:szCs w:val="28"/>
        </w:rPr>
        <w:t xml:space="preserve"> сооружения,</w:t>
      </w:r>
      <w:r w:rsidRPr="00FB2FCF">
        <w:rPr>
          <w:iCs/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объекта незавершенного строительства, </w:t>
      </w:r>
      <w:del w:id="323" w:author="3-е чтение" w:date="2011-11-21T15:51:00Z">
        <w:r w:rsidRPr="00FB2FCF">
          <w:rPr>
            <w:b/>
            <w:sz w:val="28"/>
            <w:szCs w:val="28"/>
          </w:rPr>
          <w:delText>несут</w:delText>
        </w:r>
      </w:del>
      <w:ins w:id="324" w:author="3-е чтение" w:date="2011-11-21T15:51:00Z">
        <w:r w:rsidRPr="00FB2FCF">
          <w:rPr>
            <w:sz w:val="28"/>
            <w:szCs w:val="28"/>
          </w:rPr>
          <w:t>не</w:t>
        </w:r>
        <w:r w:rsidR="00F13675" w:rsidRPr="00FB2FCF">
          <w:rPr>
            <w:sz w:val="28"/>
            <w:szCs w:val="28"/>
          </w:rPr>
          <w:t>се</w:t>
        </w:r>
        <w:r w:rsidRPr="00FB2FCF">
          <w:rPr>
            <w:sz w:val="28"/>
            <w:szCs w:val="28"/>
          </w:rPr>
          <w:t>т</w:t>
        </w:r>
      </w:ins>
      <w:r w:rsidRPr="00FB2FCF">
        <w:rPr>
          <w:sz w:val="28"/>
          <w:szCs w:val="28"/>
        </w:rPr>
        <w:t xml:space="preserve"> Российская Федерация или субъект Российской Федерации.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iCs/>
          <w:sz w:val="28"/>
          <w:szCs w:val="28"/>
        </w:rPr>
        <w:t xml:space="preserve">8. </w:t>
      </w:r>
      <w:proofErr w:type="gramStart"/>
      <w:r w:rsidRPr="00FB2FCF">
        <w:rPr>
          <w:sz w:val="28"/>
          <w:szCs w:val="28"/>
        </w:rPr>
        <w:t>Собственник здания</w:t>
      </w:r>
      <w:del w:id="325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326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сооружения, концессионер, которые возместили в соответствии с гражданским законодательством вред, причиненный вследствие разрушения</w:t>
      </w:r>
      <w:del w:id="327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328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329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30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331" w:author="3-е чтение" w:date="2011-11-21T15:51:00Z">
        <w:r w:rsidRPr="00FB2FCF">
          <w:rPr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либо части здания</w:t>
      </w:r>
      <w:r w:rsidR="00F7719C" w:rsidRPr="00FB2FCF">
        <w:rPr>
          <w:sz w:val="28"/>
          <w:szCs w:val="28"/>
        </w:rPr>
        <w:t xml:space="preserve"> или</w:t>
      </w:r>
      <w:r w:rsidRPr="00FB2FCF">
        <w:rPr>
          <w:sz w:val="28"/>
          <w:szCs w:val="28"/>
        </w:rPr>
        <w:t xml:space="preserve"> сооружения,</w:t>
      </w:r>
      <w:r w:rsidRPr="00FB2FCF">
        <w:rPr>
          <w:iCs/>
          <w:sz w:val="28"/>
          <w:szCs w:val="28"/>
        </w:rPr>
        <w:t xml:space="preserve"> </w:t>
      </w:r>
      <w:r w:rsidRPr="00FB2FCF">
        <w:rPr>
          <w:sz w:val="28"/>
          <w:szCs w:val="28"/>
        </w:rPr>
        <w:t>нарушения требований</w:t>
      </w:r>
      <w:r w:rsidR="001B5363" w:rsidRPr="00FB2FCF">
        <w:rPr>
          <w:sz w:val="28"/>
          <w:szCs w:val="28"/>
        </w:rPr>
        <w:t xml:space="preserve"> </w:t>
      </w:r>
      <w:del w:id="332" w:author="3-е чтение" w:date="2011-11-21T15:51:00Z">
        <w:r w:rsidRPr="00FB2FCF">
          <w:rPr>
            <w:b/>
            <w:sz w:val="28"/>
            <w:szCs w:val="28"/>
          </w:rPr>
          <w:delText>безопасности при</w:delText>
        </w:r>
      </w:del>
      <w:ins w:id="333" w:author="3-е чтение" w:date="2011-11-21T15:51:00Z">
        <w:r w:rsidR="001B5363" w:rsidRPr="00FB2FCF">
          <w:rPr>
            <w:sz w:val="28"/>
            <w:szCs w:val="28"/>
          </w:rPr>
          <w:t>к обеспечению</w:t>
        </w:r>
        <w:r w:rsidRPr="00FB2FCF">
          <w:rPr>
            <w:sz w:val="28"/>
            <w:szCs w:val="28"/>
          </w:rPr>
          <w:t xml:space="preserve"> безопасно</w:t>
        </w:r>
        <w:r w:rsidR="00D85061" w:rsidRPr="00FB2FCF">
          <w:rPr>
            <w:sz w:val="28"/>
            <w:szCs w:val="28"/>
          </w:rPr>
          <w:t>й</w:t>
        </w:r>
      </w:ins>
      <w:r w:rsidRPr="00FB2FCF">
        <w:rPr>
          <w:sz w:val="28"/>
          <w:szCs w:val="28"/>
        </w:rPr>
        <w:t xml:space="preserve"> эксплуатации здания</w:t>
      </w:r>
      <w:del w:id="334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35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сооружения,</w:t>
      </w:r>
      <w:ins w:id="336" w:author="3-е чтение" w:date="2011-11-21T15:51:00Z">
        <w:r w:rsidR="0029321F" w:rsidRPr="00FB2FCF">
          <w:rPr>
            <w:sz w:val="28"/>
            <w:szCs w:val="28"/>
          </w:rPr>
          <w:t xml:space="preserve"> и</w:t>
        </w:r>
      </w:ins>
      <w:r w:rsidRPr="00FB2FCF">
        <w:rPr>
          <w:sz w:val="28"/>
          <w:szCs w:val="28"/>
        </w:rPr>
        <w:t xml:space="preserve"> выплатили компенсацию в соответствии с частями 1 и 2 настоящей статьи, имеют право обратного требования (регресса) к лицу, выполнившему в период эксплуатации здания</w:t>
      </w:r>
      <w:del w:id="337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338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 на основании договора, заключенного</w:t>
      </w:r>
      <w:proofErr w:type="gramEnd"/>
      <w:r w:rsidRPr="00FB2FCF">
        <w:rPr>
          <w:sz w:val="28"/>
          <w:szCs w:val="28"/>
        </w:rPr>
        <w:t xml:space="preserve"> с </w:t>
      </w:r>
      <w:proofErr w:type="gramStart"/>
      <w:r w:rsidRPr="00FB2FCF">
        <w:rPr>
          <w:sz w:val="28"/>
          <w:szCs w:val="28"/>
        </w:rPr>
        <w:t>указанными</w:t>
      </w:r>
      <w:proofErr w:type="gramEnd"/>
      <w:r w:rsidRPr="00FB2FCF">
        <w:rPr>
          <w:sz w:val="28"/>
          <w:szCs w:val="28"/>
        </w:rPr>
        <w:t xml:space="preserve"> </w:t>
      </w:r>
      <w:del w:id="339" w:author="3-е чтение" w:date="2011-11-21T15:51:00Z">
        <w:r w:rsidRPr="00FB2FCF">
          <w:rPr>
            <w:b/>
            <w:sz w:val="28"/>
            <w:szCs w:val="28"/>
          </w:rPr>
          <w:delText>собственниками, концессионерами</w:delText>
        </w:r>
      </w:del>
      <w:ins w:id="340" w:author="3-е чтение" w:date="2011-11-21T15:51:00Z">
        <w:r w:rsidRPr="00FB2FCF">
          <w:rPr>
            <w:sz w:val="28"/>
            <w:szCs w:val="28"/>
          </w:rPr>
          <w:t>собственник</w:t>
        </w:r>
        <w:r w:rsidR="0029321F" w:rsidRPr="00FB2FCF">
          <w:rPr>
            <w:sz w:val="28"/>
            <w:szCs w:val="28"/>
          </w:rPr>
          <w:t>о</w:t>
        </w:r>
        <w:r w:rsidRPr="00FB2FCF">
          <w:rPr>
            <w:sz w:val="28"/>
            <w:szCs w:val="28"/>
          </w:rPr>
          <w:t>м, концессионер</w:t>
        </w:r>
        <w:r w:rsidR="0029321F" w:rsidRPr="00FB2FCF">
          <w:rPr>
            <w:sz w:val="28"/>
            <w:szCs w:val="28"/>
          </w:rPr>
          <w:t>о</w:t>
        </w:r>
        <w:r w:rsidRPr="00FB2FCF">
          <w:rPr>
            <w:sz w:val="28"/>
            <w:szCs w:val="28"/>
          </w:rPr>
          <w:t>м</w:t>
        </w:r>
      </w:ins>
      <w:r w:rsidRPr="00FB2FCF">
        <w:rPr>
          <w:sz w:val="28"/>
          <w:szCs w:val="28"/>
        </w:rPr>
        <w:t>, соответствующие работы по содержанию и (или) обслуживанию здания</w:t>
      </w:r>
      <w:del w:id="341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342" w:author="3-е чтение" w:date="2011-11-21T15:51:00Z">
        <w:r w:rsidR="0029321F" w:rsidRPr="00FB2FCF">
          <w:rPr>
            <w:sz w:val="28"/>
            <w:szCs w:val="28"/>
          </w:rPr>
          <w:t>,</w:t>
        </w:r>
      </w:ins>
      <w:r w:rsidR="008F17F3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сооружения, вследствие недостатков которых причинен вред, в размере возмещения вреда и выплаты компенсации. </w:t>
      </w:r>
    </w:p>
    <w:p w:rsidR="00D8109C" w:rsidRPr="00FB2FCF" w:rsidRDefault="00D8109C" w:rsidP="001B5363">
      <w:pPr>
        <w:autoSpaceDE w:val="0"/>
        <w:autoSpaceDN w:val="0"/>
        <w:adjustRightInd w:val="0"/>
        <w:spacing w:line="456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9. Если число собственников здания</w:t>
      </w:r>
      <w:del w:id="343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44" w:author="3-е чтение" w:date="2011-11-21T15:51:00Z">
        <w:r w:rsidR="00156836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 составляет два и более, они несут солидарную ответственность за причинение вреда вследствие разрушения</w:t>
      </w:r>
      <w:del w:id="345" w:author="3-е чтение" w:date="2011-11-21T15:51:00Z">
        <w:r w:rsidRPr="00FB2FCF">
          <w:rPr>
            <w:sz w:val="28"/>
            <w:szCs w:val="28"/>
          </w:rPr>
          <w:delText xml:space="preserve"> или</w:delText>
        </w:r>
      </w:del>
      <w:ins w:id="346" w:author="3-е чтение" w:date="2011-11-21T15:51:00Z">
        <w:r w:rsidR="00156836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347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48" w:author="3-е чтение" w:date="2011-11-21T15:51:00Z">
        <w:r w:rsidR="00156836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</w:t>
      </w:r>
      <w:del w:id="349" w:author="3-е чтение" w:date="2011-11-21T15:51:00Z">
        <w:r w:rsidRPr="00FB2FCF">
          <w:rPr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либо части здания</w:t>
      </w:r>
      <w:r w:rsidR="00F7719C" w:rsidRPr="00FB2FCF">
        <w:rPr>
          <w:sz w:val="28"/>
          <w:szCs w:val="28"/>
        </w:rPr>
        <w:t xml:space="preserve"> или</w:t>
      </w:r>
      <w:r w:rsidRPr="00FB2FCF">
        <w:rPr>
          <w:sz w:val="28"/>
          <w:szCs w:val="28"/>
        </w:rPr>
        <w:t xml:space="preserve"> сооружения, нарушения требований</w:t>
      </w:r>
      <w:r w:rsidR="001B5363" w:rsidRPr="00FB2FCF">
        <w:rPr>
          <w:sz w:val="28"/>
          <w:szCs w:val="28"/>
        </w:rPr>
        <w:t xml:space="preserve"> </w:t>
      </w:r>
      <w:del w:id="350" w:author="3-е чтение" w:date="2011-11-21T15:51:00Z">
        <w:r w:rsidRPr="00FB2FCF">
          <w:rPr>
            <w:sz w:val="28"/>
            <w:szCs w:val="28"/>
          </w:rPr>
          <w:delText>безопасности при</w:delText>
        </w:r>
      </w:del>
      <w:ins w:id="351" w:author="3-е чтение" w:date="2011-11-21T15:51:00Z">
        <w:r w:rsidR="001B5363" w:rsidRPr="00FB2FCF">
          <w:rPr>
            <w:sz w:val="28"/>
            <w:szCs w:val="28"/>
          </w:rPr>
          <w:t>к обеспечению</w:t>
        </w:r>
        <w:r w:rsidRPr="00FB2FCF">
          <w:rPr>
            <w:sz w:val="28"/>
            <w:szCs w:val="28"/>
          </w:rPr>
          <w:t xml:space="preserve"> безопасно</w:t>
        </w:r>
        <w:r w:rsidR="00C67074" w:rsidRPr="00FB2FCF">
          <w:rPr>
            <w:sz w:val="28"/>
            <w:szCs w:val="28"/>
          </w:rPr>
          <w:t>й</w:t>
        </w:r>
      </w:ins>
      <w:r w:rsidRPr="00FB2FCF">
        <w:rPr>
          <w:sz w:val="28"/>
          <w:szCs w:val="28"/>
        </w:rPr>
        <w:t xml:space="preserve"> эксплуатации здания</w:t>
      </w:r>
      <w:del w:id="352" w:author="3-е чтение" w:date="2011-11-21T15:51:00Z">
        <w:r w:rsidRPr="00FB2FCF">
          <w:rPr>
            <w:sz w:val="28"/>
            <w:szCs w:val="28"/>
          </w:rPr>
          <w:delText xml:space="preserve"> </w:delText>
        </w:r>
        <w:r w:rsidRPr="00FB2FCF">
          <w:rPr>
            <w:b/>
            <w:sz w:val="28"/>
            <w:szCs w:val="28"/>
          </w:rPr>
          <w:delText>или</w:delText>
        </w:r>
      </w:del>
      <w:ins w:id="353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сооружения. При этом</w:t>
      </w:r>
      <w:proofErr w:type="gramStart"/>
      <w:ins w:id="354" w:author="3-е чтение" w:date="2011-11-21T15:51:00Z">
        <w:r w:rsidR="00F13675" w:rsidRPr="00FB2FCF">
          <w:rPr>
            <w:sz w:val="28"/>
            <w:szCs w:val="28"/>
          </w:rPr>
          <w:t>,</w:t>
        </w:r>
      </w:ins>
      <w:proofErr w:type="gramEnd"/>
      <w:r w:rsidRPr="00FB2FCF">
        <w:rPr>
          <w:sz w:val="28"/>
          <w:szCs w:val="28"/>
        </w:rPr>
        <w:t xml:space="preserve"> если вред причинен в результате нарушения требований</w:t>
      </w:r>
      <w:r w:rsidR="001B5363" w:rsidRPr="00FB2FCF">
        <w:rPr>
          <w:sz w:val="28"/>
          <w:szCs w:val="28"/>
        </w:rPr>
        <w:t xml:space="preserve"> </w:t>
      </w:r>
      <w:del w:id="355" w:author="3-е чтение" w:date="2011-11-21T15:51:00Z">
        <w:r w:rsidRPr="00FB2FCF">
          <w:rPr>
            <w:b/>
            <w:sz w:val="28"/>
            <w:szCs w:val="28"/>
          </w:rPr>
          <w:delText>безопасности при</w:delText>
        </w:r>
      </w:del>
      <w:ins w:id="356" w:author="3-е чтение" w:date="2011-11-21T15:51:00Z">
        <w:r w:rsidR="001B5363" w:rsidRPr="00FB2FCF">
          <w:rPr>
            <w:sz w:val="28"/>
            <w:szCs w:val="28"/>
          </w:rPr>
          <w:t>к обеспечению</w:t>
        </w:r>
        <w:r w:rsidRPr="00FB2FCF">
          <w:rPr>
            <w:sz w:val="28"/>
            <w:szCs w:val="28"/>
          </w:rPr>
          <w:t xml:space="preserve"> безопасно</w:t>
        </w:r>
        <w:r w:rsidR="00C67074" w:rsidRPr="00FB2FCF">
          <w:rPr>
            <w:sz w:val="28"/>
            <w:szCs w:val="28"/>
          </w:rPr>
          <w:t>й</w:t>
        </w:r>
      </w:ins>
      <w:r w:rsidRPr="00FB2FCF">
        <w:rPr>
          <w:sz w:val="28"/>
          <w:szCs w:val="28"/>
        </w:rPr>
        <w:t xml:space="preserve"> эксплуатации здания</w:t>
      </w:r>
      <w:del w:id="357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58" w:author="3-е чтение" w:date="2011-11-21T15:51:00Z">
        <w:r w:rsidR="00156836" w:rsidRPr="00FB2FCF">
          <w:rPr>
            <w:sz w:val="28"/>
            <w:szCs w:val="28"/>
          </w:rPr>
          <w:t>,</w:t>
        </w:r>
      </w:ins>
      <w:r w:rsidR="008F17F3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сооружения одним из собственников, другие собственники, которые возместили в соответствии с гражданским законодательством вред, причиненный вследствие разрушения</w:t>
      </w:r>
      <w:del w:id="359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60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здания</w:t>
      </w:r>
      <w:del w:id="361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62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="00F13675" w:rsidRPr="00FB2FCF">
        <w:rPr>
          <w:sz w:val="28"/>
          <w:szCs w:val="28"/>
        </w:rPr>
        <w:t xml:space="preserve"> сооружения</w:t>
      </w:r>
      <w:del w:id="363" w:author="3-е чтение" w:date="2011-11-21T15:51:00Z">
        <w:r w:rsidRPr="00FB2FCF">
          <w:rPr>
            <w:b/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либо части здания</w:t>
      </w:r>
      <w:r w:rsidR="001B5363" w:rsidRPr="00FB2FCF">
        <w:rPr>
          <w:sz w:val="28"/>
          <w:szCs w:val="28"/>
        </w:rPr>
        <w:br/>
      </w:r>
      <w:r w:rsidR="00F13675" w:rsidRPr="00FB2FCF">
        <w:rPr>
          <w:sz w:val="28"/>
          <w:szCs w:val="28"/>
        </w:rPr>
        <w:t>или</w:t>
      </w:r>
      <w:r w:rsidRPr="00FB2FCF">
        <w:rPr>
          <w:sz w:val="28"/>
          <w:szCs w:val="28"/>
        </w:rPr>
        <w:t xml:space="preserve"> сооружения, нарушения требований</w:t>
      </w:r>
      <w:r w:rsidR="00C23A5D" w:rsidRPr="00FB2FCF">
        <w:rPr>
          <w:sz w:val="28"/>
          <w:szCs w:val="28"/>
        </w:rPr>
        <w:t xml:space="preserve"> </w:t>
      </w:r>
      <w:del w:id="364" w:author="3-е чтение" w:date="2011-11-21T15:51:00Z">
        <w:r w:rsidRPr="00FB2FCF">
          <w:rPr>
            <w:b/>
            <w:sz w:val="28"/>
            <w:szCs w:val="28"/>
          </w:rPr>
          <w:delText>безопасности при</w:delText>
        </w:r>
      </w:del>
      <w:ins w:id="365" w:author="3-е чтение" w:date="2011-11-21T15:51:00Z">
        <w:r w:rsidR="00C23A5D" w:rsidRPr="00FB2FCF">
          <w:rPr>
            <w:sz w:val="28"/>
            <w:szCs w:val="28"/>
          </w:rPr>
          <w:t>к обеспечению</w:t>
        </w:r>
        <w:r w:rsidRPr="00FB2FCF">
          <w:rPr>
            <w:sz w:val="28"/>
            <w:szCs w:val="28"/>
          </w:rPr>
          <w:t xml:space="preserve"> </w:t>
        </w:r>
        <w:r w:rsidR="00F13675" w:rsidRPr="00FB2FCF">
          <w:rPr>
            <w:sz w:val="28"/>
            <w:szCs w:val="28"/>
          </w:rPr>
          <w:t>безопасно</w:t>
        </w:r>
        <w:r w:rsidR="00364BAE" w:rsidRPr="00FB2FCF">
          <w:rPr>
            <w:sz w:val="28"/>
            <w:szCs w:val="28"/>
          </w:rPr>
          <w:t>й</w:t>
        </w:r>
      </w:ins>
      <w:r w:rsidR="001B5363" w:rsidRPr="00FB2FCF">
        <w:rPr>
          <w:sz w:val="28"/>
          <w:szCs w:val="28"/>
        </w:rPr>
        <w:t xml:space="preserve"> эксплуатации</w:t>
      </w:r>
      <w:r w:rsidR="00C23A5D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здания</w:t>
      </w:r>
      <w:del w:id="366" w:author="3-е чтение" w:date="2011-11-21T15:51:00Z">
        <w:r w:rsidR="004B01B4" w:rsidRPr="00FB2FCF">
          <w:rPr>
            <w:b/>
            <w:sz w:val="28"/>
            <w:szCs w:val="28"/>
          </w:rPr>
          <w:delText xml:space="preserve"> или</w:delText>
        </w:r>
      </w:del>
      <w:ins w:id="367" w:author="3-е чтение" w:date="2011-11-21T15:51:00Z">
        <w:r w:rsidR="0019674B" w:rsidRPr="00FB2FCF">
          <w:rPr>
            <w:sz w:val="28"/>
            <w:szCs w:val="28"/>
          </w:rPr>
          <w:t>,</w:t>
        </w:r>
      </w:ins>
      <w:r w:rsidR="004B01B4" w:rsidRPr="00FB2FCF">
        <w:rPr>
          <w:sz w:val="28"/>
          <w:szCs w:val="28"/>
        </w:rPr>
        <w:t xml:space="preserve"> сооружения</w:t>
      </w:r>
      <w:r w:rsidRPr="00FB2FCF">
        <w:rPr>
          <w:sz w:val="28"/>
          <w:szCs w:val="28"/>
        </w:rPr>
        <w:t>, а также выплатили компенсацию в</w:t>
      </w:r>
      <w:r w:rsidR="001B5363" w:rsidRPr="00FB2FCF">
        <w:rPr>
          <w:sz w:val="28"/>
          <w:szCs w:val="28"/>
        </w:rPr>
        <w:br/>
      </w:r>
      <w:r w:rsidRPr="00FB2FCF">
        <w:rPr>
          <w:sz w:val="28"/>
          <w:szCs w:val="28"/>
        </w:rPr>
        <w:t>соответствии с частью 1 настоящей статьи, имеют право обратного требования (регресса) к указанному собственнику.</w:t>
      </w:r>
    </w:p>
    <w:p w:rsidR="008F17F3" w:rsidRPr="00FB2FCF" w:rsidRDefault="00D8109C" w:rsidP="00364BA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10. Положения частей 1</w:t>
      </w:r>
      <w:del w:id="368" w:author="3-е чтение" w:date="2011-11-21T15:51:00Z">
        <w:r w:rsidRPr="00FB2FCF">
          <w:rPr>
            <w:b/>
            <w:sz w:val="28"/>
            <w:szCs w:val="28"/>
          </w:rPr>
          <w:delText>-</w:delText>
        </w:r>
      </w:del>
      <w:ins w:id="369" w:author="3-е чтение" w:date="2011-11-21T15:51:00Z">
        <w:r w:rsidR="00F13675" w:rsidRPr="00FB2FCF">
          <w:rPr>
            <w:sz w:val="28"/>
            <w:szCs w:val="28"/>
          </w:rPr>
          <w:t xml:space="preserve"> </w:t>
        </w:r>
        <w:r w:rsidRPr="00FB2FCF">
          <w:rPr>
            <w:sz w:val="28"/>
            <w:szCs w:val="28"/>
          </w:rPr>
          <w:t>-</w:t>
        </w:r>
        <w:r w:rsidR="00F13675" w:rsidRPr="00FB2FCF">
          <w:rPr>
            <w:sz w:val="28"/>
            <w:szCs w:val="28"/>
          </w:rPr>
          <w:t xml:space="preserve"> </w:t>
        </w:r>
      </w:ins>
      <w:r w:rsidRPr="00FB2FCF">
        <w:rPr>
          <w:sz w:val="28"/>
          <w:szCs w:val="28"/>
        </w:rPr>
        <w:t>9 настоящей статьи не распространяются на случаи причинения вреда вследствие разрушения</w:t>
      </w:r>
      <w:del w:id="370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71" w:author="3-е чтение" w:date="2011-11-21T15:51:00Z">
        <w:r w:rsidR="00156836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многоквартирного дома, части такого дома, нарушения требований </w:t>
      </w:r>
      <w:del w:id="372" w:author="3-е чтение" w:date="2011-11-21T15:51:00Z">
        <w:r w:rsidRPr="00FB2FCF">
          <w:rPr>
            <w:b/>
            <w:sz w:val="28"/>
            <w:szCs w:val="28"/>
          </w:rPr>
          <w:delText>безопасности при</w:delText>
        </w:r>
      </w:del>
      <w:ins w:id="373" w:author="3-е чтение" w:date="2011-11-21T15:51:00Z">
        <w:r w:rsidR="001B5363" w:rsidRPr="00FB2FCF">
          <w:rPr>
            <w:sz w:val="28"/>
            <w:szCs w:val="28"/>
          </w:rPr>
          <w:t xml:space="preserve">к обеспечению </w:t>
        </w:r>
        <w:r w:rsidRPr="00FB2FCF">
          <w:rPr>
            <w:sz w:val="28"/>
            <w:szCs w:val="28"/>
          </w:rPr>
          <w:t>безопасно</w:t>
        </w:r>
        <w:r w:rsidR="00364BAE" w:rsidRPr="00FB2FCF">
          <w:rPr>
            <w:sz w:val="28"/>
            <w:szCs w:val="28"/>
          </w:rPr>
          <w:t>й</w:t>
        </w:r>
      </w:ins>
      <w:r w:rsidR="00364BA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эксплуатации такого дома.</w:t>
      </w:r>
    </w:p>
    <w:p w:rsidR="00D8109C" w:rsidRPr="00FB2FCF" w:rsidRDefault="008B3BAD" w:rsidP="001B5363">
      <w:pPr>
        <w:autoSpaceDE w:val="0"/>
        <w:autoSpaceDN w:val="0"/>
        <w:adjustRightInd w:val="0"/>
        <w:spacing w:line="456" w:lineRule="auto"/>
        <w:ind w:firstLine="709"/>
        <w:jc w:val="both"/>
        <w:outlineLvl w:val="1"/>
        <w:rPr>
          <w:sz w:val="28"/>
          <w:szCs w:val="28"/>
        </w:rPr>
      </w:pPr>
      <w:ins w:id="374" w:author="3-е чтение" w:date="2011-11-21T15:51:00Z">
        <w:r w:rsidRPr="00FB2FCF">
          <w:rPr>
            <w:sz w:val="28"/>
            <w:szCs w:val="28"/>
          </w:rPr>
          <w:t xml:space="preserve">11. </w:t>
        </w:r>
      </w:ins>
      <w:r w:rsidR="00D8109C" w:rsidRPr="00FB2FCF">
        <w:rPr>
          <w:sz w:val="28"/>
          <w:szCs w:val="28"/>
        </w:rPr>
        <w:t xml:space="preserve">Возмещение вреда, причиненного вследствие разрушения или повреждения многоквартирного дома, </w:t>
      </w:r>
      <w:ins w:id="375" w:author="3-е чтение" w:date="2011-11-21T15:51:00Z">
        <w:r w:rsidR="00921F61" w:rsidRPr="00FB2FCF">
          <w:rPr>
            <w:sz w:val="28"/>
            <w:szCs w:val="28"/>
          </w:rPr>
          <w:t xml:space="preserve">его </w:t>
        </w:r>
      </w:ins>
      <w:r w:rsidR="00D8109C" w:rsidRPr="00FB2FCF">
        <w:rPr>
          <w:sz w:val="28"/>
          <w:szCs w:val="28"/>
        </w:rPr>
        <w:t>части</w:t>
      </w:r>
      <w:del w:id="376" w:author="3-е чтение" w:date="2011-11-21T15:51:00Z">
        <w:r w:rsidR="00D8109C" w:rsidRPr="00FB2FCF">
          <w:rPr>
            <w:b/>
            <w:sz w:val="28"/>
            <w:szCs w:val="28"/>
          </w:rPr>
          <w:delText xml:space="preserve"> такого дома</w:delText>
        </w:r>
      </w:del>
      <w:r w:rsidR="00D8109C" w:rsidRPr="00FB2FCF">
        <w:rPr>
          <w:sz w:val="28"/>
          <w:szCs w:val="28"/>
        </w:rPr>
        <w:t>, нарушения</w:t>
      </w:r>
      <w:r w:rsidR="00364BAE" w:rsidRPr="00FB2FCF">
        <w:rPr>
          <w:sz w:val="28"/>
          <w:szCs w:val="28"/>
        </w:rPr>
        <w:t xml:space="preserve"> </w:t>
      </w:r>
      <w:r w:rsidR="00D8109C" w:rsidRPr="00FB2FCF">
        <w:rPr>
          <w:sz w:val="28"/>
          <w:szCs w:val="28"/>
        </w:rPr>
        <w:t xml:space="preserve">требований </w:t>
      </w:r>
      <w:del w:id="377" w:author="3-е чтение" w:date="2011-11-21T15:51:00Z">
        <w:r w:rsidR="00D8109C" w:rsidRPr="00FB2FCF">
          <w:rPr>
            <w:b/>
            <w:sz w:val="28"/>
            <w:szCs w:val="28"/>
          </w:rPr>
          <w:delText>безопасности при</w:delText>
        </w:r>
      </w:del>
      <w:ins w:id="378" w:author="3-е чтение" w:date="2011-11-21T15:51:00Z">
        <w:r w:rsidR="001B5363" w:rsidRPr="00FB2FCF">
          <w:rPr>
            <w:sz w:val="28"/>
            <w:szCs w:val="28"/>
          </w:rPr>
          <w:t xml:space="preserve">к обеспечению </w:t>
        </w:r>
        <w:r w:rsidR="00D8109C" w:rsidRPr="00FB2FCF">
          <w:rPr>
            <w:sz w:val="28"/>
            <w:szCs w:val="28"/>
          </w:rPr>
          <w:t>безопасно</w:t>
        </w:r>
        <w:r w:rsidR="00364BAE" w:rsidRPr="00FB2FCF">
          <w:rPr>
            <w:sz w:val="28"/>
            <w:szCs w:val="28"/>
          </w:rPr>
          <w:t>й</w:t>
        </w:r>
      </w:ins>
      <w:r w:rsidR="00D8109C" w:rsidRPr="00FB2FCF">
        <w:rPr>
          <w:sz w:val="28"/>
          <w:szCs w:val="28"/>
        </w:rPr>
        <w:t xml:space="preserve"> эксплуатации </w:t>
      </w:r>
      <w:del w:id="379" w:author="3-е чтение" w:date="2011-11-21T15:51:00Z">
        <w:r w:rsidR="00D8109C" w:rsidRPr="00FB2FCF">
          <w:rPr>
            <w:b/>
            <w:sz w:val="28"/>
            <w:szCs w:val="28"/>
          </w:rPr>
          <w:delText>такого</w:delText>
        </w:r>
      </w:del>
      <w:ins w:id="380" w:author="3-е чтение" w:date="2011-11-21T15:51:00Z">
        <w:r w:rsidR="00921F61" w:rsidRPr="00FB2FCF">
          <w:rPr>
            <w:sz w:val="28"/>
            <w:szCs w:val="28"/>
          </w:rPr>
          <w:t>многоквартирного</w:t>
        </w:r>
      </w:ins>
      <w:r w:rsidR="00D8109C" w:rsidRPr="00FB2FCF">
        <w:rPr>
          <w:sz w:val="28"/>
          <w:szCs w:val="28"/>
        </w:rPr>
        <w:t xml:space="preserve"> дома,</w:t>
      </w:r>
      <w:r w:rsidR="00364BAE" w:rsidRPr="00FB2FCF">
        <w:rPr>
          <w:sz w:val="28"/>
          <w:szCs w:val="28"/>
        </w:rPr>
        <w:t xml:space="preserve"> </w:t>
      </w:r>
      <w:r w:rsidR="00D8109C" w:rsidRPr="00FB2FCF">
        <w:rPr>
          <w:sz w:val="28"/>
          <w:szCs w:val="28"/>
        </w:rPr>
        <w:t>осуществляется в соответствии с гражданским законодательством.</w:t>
      </w:r>
      <w:r w:rsidR="0019674B" w:rsidRPr="00FB2FCF">
        <w:rPr>
          <w:sz w:val="28"/>
          <w:szCs w:val="28"/>
        </w:rPr>
        <w:t xml:space="preserve"> </w:t>
      </w:r>
      <w:r w:rsidR="00D8109C" w:rsidRPr="00FB2FCF">
        <w:rPr>
          <w:sz w:val="28"/>
          <w:szCs w:val="28"/>
        </w:rPr>
        <w:t>В случае</w:t>
      </w:r>
      <w:proofErr w:type="gramStart"/>
      <w:ins w:id="381" w:author="3-е чтение" w:date="2011-11-21T15:51:00Z">
        <w:r w:rsidR="00F13675" w:rsidRPr="00FB2FCF">
          <w:rPr>
            <w:sz w:val="28"/>
            <w:szCs w:val="28"/>
          </w:rPr>
          <w:t>,</w:t>
        </w:r>
      </w:ins>
      <w:proofErr w:type="gramEnd"/>
      <w:r w:rsidR="00D8109C" w:rsidRPr="00FB2FCF">
        <w:rPr>
          <w:sz w:val="28"/>
          <w:szCs w:val="28"/>
        </w:rPr>
        <w:t xml:space="preserve"> если указанный вред причинен вследствие недостатков работ 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строительства, солидарно с лицом, выполнившим </w:t>
      </w:r>
      <w:del w:id="382" w:author="3-е чтение" w:date="2011-11-21T15:51:00Z">
        <w:r w:rsidR="00D8109C" w:rsidRPr="00FB2FCF">
          <w:rPr>
            <w:b/>
            <w:sz w:val="28"/>
            <w:szCs w:val="28"/>
          </w:rPr>
          <w:delText xml:space="preserve">соответствующие </w:delText>
        </w:r>
      </w:del>
      <w:r w:rsidR="00D8109C" w:rsidRPr="00FB2FCF">
        <w:rPr>
          <w:sz w:val="28"/>
          <w:szCs w:val="28"/>
        </w:rPr>
        <w:t>работы по инженерным изысканиям, подготовке проектной документации, по строительству, реконструкции, капитальному ремонту объекта капитального строительства, вследствие недостатков которых причинен вред, ответственность несут:</w:t>
      </w:r>
    </w:p>
    <w:p w:rsidR="00D8109C" w:rsidRPr="00FB2FCF" w:rsidRDefault="00D8109C" w:rsidP="00364BA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 xml:space="preserve">1) </w:t>
      </w:r>
      <w:proofErr w:type="spellStart"/>
      <w:r w:rsidRPr="00FB2FCF">
        <w:rPr>
          <w:sz w:val="28"/>
          <w:szCs w:val="28"/>
        </w:rPr>
        <w:t>саморегулируемая</w:t>
      </w:r>
      <w:proofErr w:type="spellEnd"/>
      <w:r w:rsidRPr="00FB2FCF">
        <w:rPr>
          <w:sz w:val="28"/>
          <w:szCs w:val="28"/>
        </w:rPr>
        <w:t xml:space="preserve"> организация в пределах средств компенсационного фонда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 в случае, если лицо</w:t>
      </w:r>
      <w:del w:id="383" w:author="3-е чтение" w:date="2011-11-21T15:51:00Z">
        <w:r w:rsidRPr="00FB2FCF">
          <w:rPr>
            <w:sz w:val="28"/>
            <w:szCs w:val="28"/>
          </w:rPr>
          <w:delText>,</w:delText>
        </w:r>
      </w:del>
      <w:r w:rsidRPr="00FB2FCF">
        <w:rPr>
          <w:sz w:val="28"/>
          <w:szCs w:val="28"/>
        </w:rPr>
        <w:t xml:space="preserve"> на момент выполнения указанных работ имело свидетельство о допуске к ним, выданное этой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организацией (Национальное объединение </w:t>
      </w:r>
      <w:proofErr w:type="spellStart"/>
      <w:r w:rsidRPr="00FB2FCF">
        <w:rPr>
          <w:sz w:val="28"/>
          <w:szCs w:val="28"/>
        </w:rPr>
        <w:t>саморегулируемых</w:t>
      </w:r>
      <w:proofErr w:type="spellEnd"/>
      <w:r w:rsidRPr="00FB2FCF">
        <w:rPr>
          <w:sz w:val="28"/>
          <w:szCs w:val="28"/>
        </w:rPr>
        <w:t xml:space="preserve"> организаций соответствующего вида в случае исключения сведений об этой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 из государственного реестра </w:t>
      </w:r>
      <w:proofErr w:type="spellStart"/>
      <w:r w:rsidRPr="00FB2FCF">
        <w:rPr>
          <w:sz w:val="28"/>
          <w:szCs w:val="28"/>
        </w:rPr>
        <w:t>саморегулируемых</w:t>
      </w:r>
      <w:proofErr w:type="spellEnd"/>
      <w:r w:rsidRPr="00FB2FCF">
        <w:rPr>
          <w:sz w:val="28"/>
          <w:szCs w:val="28"/>
        </w:rPr>
        <w:t xml:space="preserve"> организаций в пределах средств компенсационного фонда этой </w:t>
      </w:r>
      <w:proofErr w:type="spellStart"/>
      <w:r w:rsidRPr="00FB2FCF">
        <w:rPr>
          <w:sz w:val="28"/>
          <w:szCs w:val="28"/>
        </w:rPr>
        <w:t>саморегулируемой</w:t>
      </w:r>
      <w:proofErr w:type="spellEnd"/>
      <w:r w:rsidRPr="00FB2FCF">
        <w:rPr>
          <w:sz w:val="28"/>
          <w:szCs w:val="28"/>
        </w:rPr>
        <w:t xml:space="preserve"> организации, зачисленных на счет такого</w:t>
      </w:r>
      <w:proofErr w:type="gramEnd"/>
      <w:r w:rsidRPr="00FB2FCF">
        <w:rPr>
          <w:sz w:val="28"/>
          <w:szCs w:val="28"/>
        </w:rPr>
        <w:t xml:space="preserve"> </w:t>
      </w:r>
      <w:proofErr w:type="gramStart"/>
      <w:r w:rsidRPr="00FB2FCF">
        <w:rPr>
          <w:sz w:val="28"/>
          <w:szCs w:val="28"/>
        </w:rPr>
        <w:t>Национального объединения);</w:t>
      </w:r>
      <w:proofErr w:type="gramEnd"/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2) организация, которая провела государственную экспертизу результатов инженерных изысканий или негосударственную экспертизу результатов инженерных изысканий,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изысканий;</w:t>
      </w:r>
    </w:p>
    <w:p w:rsidR="00D8109C" w:rsidRPr="00FB2FCF" w:rsidRDefault="00D8109C" w:rsidP="00F20D6E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3) организация, которая провела государственную экспертизу проектной документации или негосударственную экспертизу проектной документации, если вред причинен в результате несоответствия проектной документации требованиям технических регламентов и (или)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документации;</w:t>
      </w:r>
    </w:p>
    <w:p w:rsidR="00D8109C" w:rsidRPr="00FB2FCF" w:rsidRDefault="00D8109C" w:rsidP="00EF56CE">
      <w:pPr>
        <w:autoSpaceDE w:val="0"/>
        <w:autoSpaceDN w:val="0"/>
        <w:adjustRightInd w:val="0"/>
        <w:spacing w:line="456" w:lineRule="auto"/>
        <w:ind w:firstLine="709"/>
        <w:jc w:val="both"/>
        <w:outlineLvl w:val="1"/>
        <w:rPr>
          <w:sz w:val="28"/>
          <w:szCs w:val="28"/>
        </w:rPr>
      </w:pPr>
      <w:r w:rsidRPr="00FB2FCF">
        <w:rPr>
          <w:sz w:val="28"/>
          <w:szCs w:val="28"/>
        </w:rPr>
        <w:t>4) Российская Федерация или субъект Российской Федерации, если вред причинен в результате несоответствия построенного, реконструированного объекта капитального строительства и (или) работ, выполненных в процессе строительства, реконструкции объекта капитального строительства, требованиям технических регламентов и (или) проектной документации и имеется положительное заключение органа государственного строительного надзора</w:t>
      </w:r>
      <w:proofErr w:type="gramStart"/>
      <w:r w:rsidRPr="00FB2FCF">
        <w:rPr>
          <w:sz w:val="28"/>
          <w:szCs w:val="28"/>
        </w:rPr>
        <w:t>.»;</w:t>
      </w:r>
      <w:proofErr w:type="gramEnd"/>
    </w:p>
    <w:p w:rsidR="00F8001E" w:rsidRPr="00FB2FCF" w:rsidRDefault="002B064D" w:rsidP="00EF56CE">
      <w:pPr>
        <w:autoSpaceDE w:val="0"/>
        <w:autoSpaceDN w:val="0"/>
        <w:adjustRightInd w:val="0"/>
        <w:spacing w:line="456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21</w:t>
      </w:r>
      <w:r w:rsidR="00DD6509" w:rsidRPr="00FB2FCF">
        <w:rPr>
          <w:sz w:val="28"/>
          <w:szCs w:val="28"/>
        </w:rPr>
        <w:t>)</w:t>
      </w:r>
      <w:r w:rsidR="00F8001E" w:rsidRPr="00FB2FCF">
        <w:rPr>
          <w:sz w:val="28"/>
          <w:szCs w:val="28"/>
        </w:rPr>
        <w:t xml:space="preserve"> в части 8 статьи 62 слово «заказчик» заменить словами «технический заказчик»</w:t>
      </w:r>
      <w:r w:rsidR="00DD6509" w:rsidRPr="00FB2FCF">
        <w:rPr>
          <w:sz w:val="28"/>
          <w:szCs w:val="28"/>
        </w:rPr>
        <w:t>.</w:t>
      </w:r>
    </w:p>
    <w:p w:rsidR="002820DF" w:rsidRPr="00FB2FCF" w:rsidRDefault="002820DF" w:rsidP="00EF56CE">
      <w:pPr>
        <w:spacing w:line="456" w:lineRule="auto"/>
        <w:ind w:firstLine="709"/>
        <w:jc w:val="both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2</w:t>
      </w:r>
    </w:p>
    <w:p w:rsidR="002820DF" w:rsidRPr="00FB2FCF" w:rsidRDefault="002820DF" w:rsidP="002820DF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Абзац </w:t>
      </w:r>
      <w:r w:rsidR="000350E8" w:rsidRPr="00FB2FCF">
        <w:rPr>
          <w:sz w:val="28"/>
          <w:szCs w:val="28"/>
        </w:rPr>
        <w:t xml:space="preserve">второй </w:t>
      </w:r>
      <w:r w:rsidRPr="00FB2FCF">
        <w:rPr>
          <w:sz w:val="28"/>
          <w:szCs w:val="28"/>
        </w:rPr>
        <w:t>пункта 1 статьи 64</w:t>
      </w:r>
      <w:r w:rsidR="002E5C91" w:rsidRPr="00FB2FCF">
        <w:rPr>
          <w:sz w:val="28"/>
          <w:szCs w:val="28"/>
        </w:rPr>
        <w:t xml:space="preserve"> части первой</w:t>
      </w:r>
      <w:r w:rsidRPr="00FB2FCF">
        <w:rPr>
          <w:sz w:val="28"/>
          <w:szCs w:val="28"/>
        </w:rPr>
        <w:t xml:space="preserve"> Гражданского кодекса Российской Федерации (Собрание законодательства Российской Федерации, 1994, № 32, ст. 3301; 1996, № 9, ст. 773; 2003, № 52, ст.</w:t>
      </w:r>
      <w:r w:rsidRPr="00FB2FCF">
        <w:t> </w:t>
      </w:r>
      <w:r w:rsidRPr="00FB2FCF">
        <w:rPr>
          <w:sz w:val="28"/>
          <w:szCs w:val="28"/>
        </w:rPr>
        <w:t xml:space="preserve">5034; 2004, </w:t>
      </w:r>
      <w:r w:rsidR="0014005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31, ст. 3233</w:t>
      </w:r>
      <w:r w:rsidR="002E5C91" w:rsidRPr="00FB2FCF">
        <w:rPr>
          <w:sz w:val="28"/>
          <w:szCs w:val="28"/>
        </w:rPr>
        <w:t xml:space="preserve">; 2006, № 2, ст. 171; № </w:t>
      </w:r>
      <w:proofErr w:type="gramStart"/>
      <w:r w:rsidR="002E5C91" w:rsidRPr="00FB2FCF">
        <w:rPr>
          <w:sz w:val="28"/>
          <w:szCs w:val="28"/>
        </w:rPr>
        <w:t>52, ст. 5497</w:t>
      </w:r>
      <w:r w:rsidRPr="00FB2FCF">
        <w:rPr>
          <w:sz w:val="28"/>
          <w:szCs w:val="28"/>
        </w:rPr>
        <w:t>) дополнить словами «</w:t>
      </w:r>
      <w:r w:rsidR="008D6F12" w:rsidRPr="00FB2FCF">
        <w:rPr>
          <w:sz w:val="28"/>
          <w:szCs w:val="28"/>
        </w:rPr>
        <w:t>,</w:t>
      </w:r>
      <w:r w:rsidR="00DB580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 xml:space="preserve">о компенсации сверх возмещения вреда, причиненного </w:t>
      </w:r>
      <w:del w:id="384" w:author="3-е чтение" w:date="2011-11-21T15:51:00Z">
        <w:r w:rsidRPr="00FB2FCF">
          <w:rPr>
            <w:b/>
            <w:sz w:val="28"/>
            <w:szCs w:val="28"/>
          </w:rPr>
          <w:delText xml:space="preserve">в </w:delText>
        </w:r>
        <w:r w:rsidR="00656FA5" w:rsidRPr="00FB2FCF">
          <w:rPr>
            <w:b/>
            <w:sz w:val="28"/>
            <w:szCs w:val="28"/>
          </w:rPr>
          <w:delText>результате</w:delText>
        </w:r>
      </w:del>
      <w:ins w:id="385" w:author="3-е чтение" w:date="2011-11-21T15:51:00Z">
        <w:r w:rsidRPr="00FB2FCF">
          <w:rPr>
            <w:sz w:val="28"/>
            <w:szCs w:val="28"/>
          </w:rPr>
          <w:t>в</w:t>
        </w:r>
        <w:r w:rsidR="0029321F" w:rsidRPr="00FB2FCF">
          <w:rPr>
            <w:sz w:val="28"/>
            <w:szCs w:val="28"/>
          </w:rPr>
          <w:t>следствие</w:t>
        </w:r>
      </w:ins>
      <w:r w:rsidR="00656FA5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разрушения</w:t>
      </w:r>
      <w:del w:id="386" w:author="3-е чтение" w:date="2011-11-21T15:51:00Z">
        <w:r w:rsidRPr="00FB2FCF">
          <w:rPr>
            <w:b/>
            <w:sz w:val="28"/>
            <w:szCs w:val="28"/>
          </w:rPr>
          <w:delText xml:space="preserve"> или</w:delText>
        </w:r>
      </w:del>
      <w:ins w:id="387" w:author="3-е чтение" w:date="2011-11-21T15:51:00Z">
        <w:r w:rsidR="00156836" w:rsidRPr="00FB2FCF">
          <w:rPr>
            <w:sz w:val="28"/>
            <w:szCs w:val="28"/>
          </w:rPr>
          <w:t>,</w:t>
        </w:r>
      </w:ins>
      <w:r w:rsidRPr="00FB2FCF">
        <w:rPr>
          <w:sz w:val="28"/>
          <w:szCs w:val="28"/>
        </w:rPr>
        <w:t xml:space="preserve"> повреждения объекта капитального строительства, нарушения требований безопасности при строительстве объекта капитального строительства,</w:t>
      </w:r>
      <w:r w:rsidR="00C67074" w:rsidRPr="00FB2FCF">
        <w:rPr>
          <w:sz w:val="28"/>
          <w:szCs w:val="28"/>
        </w:rPr>
        <w:t xml:space="preserve"> </w:t>
      </w:r>
      <w:ins w:id="388" w:author="3-е чтение" w:date="2011-11-21T15:51:00Z">
        <w:r w:rsidR="00C67074" w:rsidRPr="00FB2FCF">
          <w:rPr>
            <w:sz w:val="28"/>
            <w:szCs w:val="28"/>
          </w:rPr>
          <w:t>требований</w:t>
        </w:r>
        <w:r w:rsidR="00EF56CE" w:rsidRPr="00FB2FCF">
          <w:rPr>
            <w:sz w:val="28"/>
            <w:szCs w:val="28"/>
          </w:rPr>
          <w:t xml:space="preserve"> к обеспечению</w:t>
        </w:r>
        <w:r w:rsidR="00C67074" w:rsidRPr="00FB2FCF">
          <w:rPr>
            <w:sz w:val="28"/>
            <w:szCs w:val="28"/>
          </w:rPr>
          <w:t xml:space="preserve"> безопасной </w:t>
        </w:r>
      </w:ins>
      <w:r w:rsidR="00C67074" w:rsidRPr="00FB2FCF">
        <w:rPr>
          <w:sz w:val="28"/>
          <w:szCs w:val="28"/>
        </w:rPr>
        <w:t>эксплуатации</w:t>
      </w:r>
      <w:r w:rsidRPr="00FB2FCF">
        <w:rPr>
          <w:sz w:val="28"/>
          <w:szCs w:val="28"/>
        </w:rPr>
        <w:t xml:space="preserve"> здания</w:t>
      </w:r>
      <w:r w:rsidR="00656FA5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сооружения».</w:t>
      </w:r>
      <w:proofErr w:type="gramEnd"/>
    </w:p>
    <w:p w:rsidR="002C5D19" w:rsidRPr="00FB2FCF" w:rsidRDefault="002820DF" w:rsidP="0071547D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E9364F" w:rsidRPr="00FB2FCF" w:rsidRDefault="00E9364F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Внести в статью 23 Федерального закона от 10 января 1996 года </w:t>
      </w:r>
      <w:r w:rsidR="00AF3D6D" w:rsidRPr="00FB2FCF">
        <w:rPr>
          <w:sz w:val="28"/>
          <w:szCs w:val="28"/>
        </w:rPr>
        <w:t xml:space="preserve">       </w:t>
      </w:r>
      <w:r w:rsidRPr="00FB2FCF">
        <w:rPr>
          <w:sz w:val="28"/>
          <w:szCs w:val="28"/>
        </w:rPr>
        <w:t xml:space="preserve">№ 4-ФЗ </w:t>
      </w:r>
      <w:r w:rsidR="00C00ADB" w:rsidRPr="00FB2FCF">
        <w:rPr>
          <w:sz w:val="28"/>
          <w:szCs w:val="28"/>
        </w:rPr>
        <w:t>«</w:t>
      </w:r>
      <w:r w:rsidRPr="00FB2FCF">
        <w:rPr>
          <w:sz w:val="28"/>
          <w:szCs w:val="28"/>
        </w:rPr>
        <w:t>О мелиорации земель</w:t>
      </w:r>
      <w:r w:rsidR="00C00ADB" w:rsidRPr="00FB2FCF">
        <w:rPr>
          <w:sz w:val="28"/>
          <w:szCs w:val="28"/>
        </w:rPr>
        <w:t>»</w:t>
      </w:r>
      <w:r w:rsidRPr="00FB2FCF">
        <w:rPr>
          <w:sz w:val="28"/>
          <w:szCs w:val="28"/>
        </w:rPr>
        <w:t xml:space="preserve"> (Собрание законодательства Российской Федерации, 1996,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3, ст. 142; 2004,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35, ст. 3607</w:t>
      </w:r>
      <w:r w:rsidR="00986742" w:rsidRPr="00FB2FCF">
        <w:rPr>
          <w:sz w:val="28"/>
          <w:szCs w:val="28"/>
        </w:rPr>
        <w:t>; 2006, № 52</w:t>
      </w:r>
      <w:r w:rsidR="00C00ADB" w:rsidRPr="00FB2FCF">
        <w:rPr>
          <w:sz w:val="28"/>
          <w:szCs w:val="28"/>
        </w:rPr>
        <w:t>,</w:t>
      </w:r>
      <w:r w:rsidR="00986742" w:rsidRPr="00FB2FCF">
        <w:rPr>
          <w:sz w:val="28"/>
          <w:szCs w:val="28"/>
        </w:rPr>
        <w:t xml:space="preserve"> ст. 5498</w:t>
      </w:r>
      <w:r w:rsidRPr="00FB2FCF">
        <w:rPr>
          <w:sz w:val="28"/>
          <w:szCs w:val="28"/>
        </w:rPr>
        <w:t>) следующие изменения:</w:t>
      </w:r>
    </w:p>
    <w:p w:rsidR="00E9364F" w:rsidRPr="00FB2FCF" w:rsidRDefault="00E9364F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1) </w:t>
      </w:r>
      <w:r w:rsidR="009F6E8E" w:rsidRPr="00FB2FCF">
        <w:rPr>
          <w:sz w:val="28"/>
          <w:szCs w:val="28"/>
        </w:rPr>
        <w:t>в наименовании слова «Государственная экспертиза» заменить словом «Экспертиза»;</w:t>
      </w:r>
    </w:p>
    <w:p w:rsidR="009F6E8E" w:rsidRPr="00FB2FCF" w:rsidRDefault="009F6E8E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>2) слово «государственной» исключить.</w:t>
      </w:r>
    </w:p>
    <w:p w:rsidR="00305FF5" w:rsidRPr="00FB2FCF" w:rsidRDefault="002820DF" w:rsidP="00305FF5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4</w:t>
      </w:r>
    </w:p>
    <w:p w:rsidR="00305FF5" w:rsidRPr="00FB2FCF" w:rsidRDefault="00305FF5" w:rsidP="00305FF5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Абзац третий пункта 1 статьи 1064 части второй Гражданского </w:t>
      </w:r>
      <w:hyperlink r:id="rId13" w:history="1">
        <w:r w:rsidRPr="00FB2FCF">
          <w:rPr>
            <w:sz w:val="28"/>
            <w:szCs w:val="28"/>
          </w:rPr>
          <w:t>кодекса</w:t>
        </w:r>
      </w:hyperlink>
      <w:r w:rsidRPr="00FB2FCF">
        <w:rPr>
          <w:sz w:val="28"/>
          <w:szCs w:val="28"/>
        </w:rPr>
        <w:t xml:space="preserve"> Российской Федерации (Собрание законодательства Российской Федерации, 1996, № 5, ст. 4</w:t>
      </w:r>
      <w:r w:rsidR="00DB0DF6" w:rsidRPr="00FB2FCF">
        <w:rPr>
          <w:sz w:val="28"/>
          <w:szCs w:val="28"/>
        </w:rPr>
        <w:t>10</w:t>
      </w:r>
      <w:r w:rsidRPr="00FB2FCF">
        <w:rPr>
          <w:sz w:val="28"/>
          <w:szCs w:val="28"/>
        </w:rPr>
        <w:t xml:space="preserve">) дополнить предложением следующего содержания: «Законом может быть установлена обязанность лица, не являющегося </w:t>
      </w:r>
      <w:proofErr w:type="spellStart"/>
      <w:r w:rsidRPr="00FB2FCF">
        <w:rPr>
          <w:sz w:val="28"/>
          <w:szCs w:val="28"/>
        </w:rPr>
        <w:t>причинителем</w:t>
      </w:r>
      <w:proofErr w:type="spellEnd"/>
      <w:r w:rsidRPr="00FB2FCF">
        <w:rPr>
          <w:sz w:val="28"/>
          <w:szCs w:val="28"/>
        </w:rPr>
        <w:t xml:space="preserve"> вреда, выплатить потерпевшим компенсацию сверх возмещения вреда</w:t>
      </w:r>
      <w:proofErr w:type="gramStart"/>
      <w:r w:rsidRPr="00FB2FCF">
        <w:rPr>
          <w:sz w:val="28"/>
          <w:szCs w:val="28"/>
        </w:rPr>
        <w:t>.».</w:t>
      </w:r>
      <w:proofErr w:type="gramEnd"/>
    </w:p>
    <w:p w:rsidR="00065271" w:rsidRPr="00FB2FCF" w:rsidRDefault="002820DF" w:rsidP="0071547D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065271" w:rsidRPr="00FB2FCF" w:rsidRDefault="00065271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Внести в Федеральный закон от 21 июля 1997 года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116-ФЗ </w:t>
      </w:r>
      <w:r w:rsidR="005F17DF" w:rsidRPr="00FB2FCF">
        <w:rPr>
          <w:sz w:val="28"/>
          <w:szCs w:val="28"/>
        </w:rPr>
        <w:t>«</w:t>
      </w:r>
      <w:r w:rsidRPr="00FB2FCF">
        <w:rPr>
          <w:sz w:val="28"/>
          <w:szCs w:val="28"/>
        </w:rPr>
        <w:t>О промышленной безопасности опасных производственных объектов</w:t>
      </w:r>
      <w:r w:rsidR="005F17DF" w:rsidRPr="00FB2FCF">
        <w:rPr>
          <w:sz w:val="28"/>
          <w:szCs w:val="28"/>
        </w:rPr>
        <w:t>»</w:t>
      </w:r>
      <w:r w:rsidRPr="00FB2FCF">
        <w:rPr>
          <w:sz w:val="28"/>
          <w:szCs w:val="28"/>
        </w:rPr>
        <w:t xml:space="preserve"> (Собрание законодательства Российской Федерации, 1997,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30, ст. 3588</w:t>
      </w:r>
      <w:r w:rsidR="00986742" w:rsidRPr="00FB2FCF">
        <w:rPr>
          <w:sz w:val="28"/>
          <w:szCs w:val="28"/>
        </w:rPr>
        <w:t>; 2003, № 2, ст. 167; 2004, № 35, ст. 3607; 2006, № 52, ст. 5498; 2010, № 31, ст. 4195</w:t>
      </w:r>
      <w:r w:rsidR="002E5C91" w:rsidRPr="00FB2FCF">
        <w:rPr>
          <w:sz w:val="28"/>
          <w:szCs w:val="28"/>
        </w:rPr>
        <w:t>; 2011, № 30, ст. 4591</w:t>
      </w:r>
      <w:r w:rsidRPr="00FB2FCF">
        <w:rPr>
          <w:sz w:val="28"/>
          <w:szCs w:val="28"/>
        </w:rPr>
        <w:t>) следующие изменения:</w:t>
      </w:r>
    </w:p>
    <w:p w:rsidR="00E72153" w:rsidRPr="00FB2FCF" w:rsidRDefault="0006527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1) в пункте 2 статьи 8 слово «государственной» исключить;</w:t>
      </w:r>
    </w:p>
    <w:p w:rsidR="00065271" w:rsidRPr="00FB2FCF" w:rsidRDefault="00065271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2) в пункте 5 статьи 14 слово «государственной» исключить.</w:t>
      </w:r>
    </w:p>
    <w:p w:rsidR="00CE7670" w:rsidRPr="00FB2FCF" w:rsidRDefault="00CE7670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b/>
          <w:sz w:val="28"/>
          <w:szCs w:val="28"/>
        </w:rPr>
      </w:pPr>
    </w:p>
    <w:p w:rsidR="005B3535" w:rsidRPr="00FB2FCF" w:rsidRDefault="00E25AF8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 xml:space="preserve">Статья </w:t>
      </w:r>
      <w:r w:rsidR="002820DF" w:rsidRPr="00FB2FCF">
        <w:rPr>
          <w:b/>
          <w:sz w:val="28"/>
          <w:szCs w:val="28"/>
        </w:rPr>
        <w:t>6</w:t>
      </w:r>
    </w:p>
    <w:p w:rsidR="00C845B8" w:rsidRPr="00FB2FCF" w:rsidRDefault="00C845B8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>Внести в</w:t>
      </w:r>
      <w:r w:rsidR="00986742" w:rsidRPr="00FB2FCF">
        <w:rPr>
          <w:sz w:val="28"/>
          <w:szCs w:val="28"/>
        </w:rPr>
        <w:t xml:space="preserve"> статью 11</w:t>
      </w:r>
      <w:r w:rsidRPr="00FB2FCF">
        <w:rPr>
          <w:sz w:val="28"/>
          <w:szCs w:val="28"/>
        </w:rPr>
        <w:t xml:space="preserve"> Федеральн</w:t>
      </w:r>
      <w:r w:rsidR="00986742" w:rsidRPr="00FB2FCF">
        <w:rPr>
          <w:sz w:val="28"/>
          <w:szCs w:val="28"/>
        </w:rPr>
        <w:t>ого</w:t>
      </w:r>
      <w:r w:rsidRPr="00FB2FCF">
        <w:rPr>
          <w:sz w:val="28"/>
          <w:szCs w:val="28"/>
        </w:rPr>
        <w:t xml:space="preserve"> закон</w:t>
      </w:r>
      <w:r w:rsidR="00986742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от 21 июля 1997 года</w:t>
      </w:r>
      <w:r w:rsidR="005F17DF" w:rsidRPr="00FB2FCF">
        <w:rPr>
          <w:sz w:val="28"/>
          <w:szCs w:val="28"/>
        </w:rPr>
        <w:br/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117-ФЗ </w:t>
      </w:r>
      <w:r w:rsidR="005F17DF" w:rsidRPr="00FB2FCF">
        <w:rPr>
          <w:sz w:val="28"/>
          <w:szCs w:val="28"/>
        </w:rPr>
        <w:t>«</w:t>
      </w:r>
      <w:r w:rsidRPr="00FB2FCF">
        <w:rPr>
          <w:sz w:val="28"/>
          <w:szCs w:val="28"/>
        </w:rPr>
        <w:t>О безопасности гидротехнических сооружений</w:t>
      </w:r>
      <w:r w:rsidR="005F17DF" w:rsidRPr="00FB2FCF">
        <w:rPr>
          <w:sz w:val="28"/>
          <w:szCs w:val="28"/>
        </w:rPr>
        <w:t>»</w:t>
      </w:r>
      <w:r w:rsidRPr="00FB2FCF">
        <w:rPr>
          <w:sz w:val="28"/>
          <w:szCs w:val="28"/>
        </w:rPr>
        <w:t xml:space="preserve"> (Собрание законодательства Российской Федерации, 1997,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30, ст. 3589; 2006,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52, ст. 5498</w:t>
      </w:r>
      <w:r w:rsidR="00986742" w:rsidRPr="00FB2FCF">
        <w:rPr>
          <w:sz w:val="28"/>
          <w:szCs w:val="28"/>
        </w:rPr>
        <w:t>; 2009, № 52, ст. 6450</w:t>
      </w:r>
      <w:r w:rsidR="002E5C91" w:rsidRPr="00FB2FCF">
        <w:rPr>
          <w:sz w:val="28"/>
          <w:szCs w:val="28"/>
        </w:rPr>
        <w:t>; 2011, № 30, ст. 4590</w:t>
      </w:r>
      <w:r w:rsidRPr="00FB2FCF">
        <w:rPr>
          <w:sz w:val="28"/>
          <w:szCs w:val="28"/>
        </w:rPr>
        <w:t>) следующие изменения:</w:t>
      </w:r>
    </w:p>
    <w:p w:rsidR="00C845B8" w:rsidRPr="00FB2FCF" w:rsidRDefault="0098674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1</w:t>
      </w:r>
      <w:r w:rsidR="00C845B8" w:rsidRPr="00FB2FCF">
        <w:rPr>
          <w:bCs/>
          <w:sz w:val="28"/>
          <w:szCs w:val="28"/>
        </w:rPr>
        <w:t>) в наименовании слова «Государственная экспертиза» заменить словом «Экспертиза», слово «государственная» исключить;</w:t>
      </w:r>
    </w:p>
    <w:p w:rsidR="00C845B8" w:rsidRPr="00FB2FCF" w:rsidRDefault="0098674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1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2</w:t>
      </w:r>
      <w:r w:rsidR="00C845B8" w:rsidRPr="00FB2FCF">
        <w:rPr>
          <w:bCs/>
          <w:sz w:val="28"/>
          <w:szCs w:val="28"/>
        </w:rPr>
        <w:t xml:space="preserve">) в части </w:t>
      </w:r>
      <w:r w:rsidRPr="00FB2FCF">
        <w:rPr>
          <w:bCs/>
          <w:sz w:val="28"/>
          <w:szCs w:val="28"/>
        </w:rPr>
        <w:t>первой</w:t>
      </w:r>
      <w:r w:rsidR="00C845B8" w:rsidRPr="00FB2FCF">
        <w:rPr>
          <w:bCs/>
          <w:sz w:val="28"/>
          <w:szCs w:val="28"/>
        </w:rPr>
        <w:t xml:space="preserve"> слова «Государственная экспертиза проектной» заменить слов</w:t>
      </w:r>
      <w:r w:rsidRPr="00FB2FCF">
        <w:rPr>
          <w:bCs/>
          <w:sz w:val="28"/>
          <w:szCs w:val="28"/>
        </w:rPr>
        <w:t>ами</w:t>
      </w:r>
      <w:r w:rsidR="00C845B8" w:rsidRPr="00FB2FCF">
        <w:rPr>
          <w:bCs/>
          <w:sz w:val="28"/>
          <w:szCs w:val="28"/>
        </w:rPr>
        <w:t xml:space="preserve"> «Экспертиза проектной»</w:t>
      </w:r>
      <w:r w:rsidR="002820DF" w:rsidRPr="00FB2FCF">
        <w:rPr>
          <w:bCs/>
          <w:sz w:val="28"/>
          <w:szCs w:val="28"/>
        </w:rPr>
        <w:t>.</w:t>
      </w:r>
    </w:p>
    <w:p w:rsidR="00F8001E" w:rsidRPr="00FB2FCF" w:rsidRDefault="00F8001E" w:rsidP="0071547D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</w:t>
      </w:r>
      <w:r w:rsidR="00674716" w:rsidRPr="00FB2FCF">
        <w:rPr>
          <w:b/>
          <w:sz w:val="28"/>
          <w:szCs w:val="28"/>
        </w:rPr>
        <w:t xml:space="preserve"> </w:t>
      </w:r>
      <w:r w:rsidR="002820DF" w:rsidRPr="00FB2FCF">
        <w:rPr>
          <w:b/>
          <w:sz w:val="28"/>
          <w:szCs w:val="28"/>
        </w:rPr>
        <w:t>7</w:t>
      </w:r>
    </w:p>
    <w:p w:rsidR="00F8001E" w:rsidRPr="00FB2FCF" w:rsidRDefault="00F8001E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>Внести в част</w:t>
      </w:r>
      <w:r w:rsidR="00E82512" w:rsidRPr="00FB2FCF">
        <w:rPr>
          <w:sz w:val="28"/>
          <w:szCs w:val="28"/>
        </w:rPr>
        <w:t>ь</w:t>
      </w:r>
      <w:r w:rsidRPr="00FB2FCF">
        <w:rPr>
          <w:sz w:val="28"/>
          <w:szCs w:val="28"/>
        </w:rPr>
        <w:t xml:space="preserve"> втор</w:t>
      </w:r>
      <w:r w:rsidR="00E82512" w:rsidRPr="00FB2FCF">
        <w:rPr>
          <w:sz w:val="28"/>
          <w:szCs w:val="28"/>
        </w:rPr>
        <w:t>ую</w:t>
      </w:r>
      <w:r w:rsidRPr="00FB2FCF">
        <w:rPr>
          <w:sz w:val="28"/>
          <w:szCs w:val="28"/>
        </w:rPr>
        <w:t xml:space="preserve"> Налогового кодекса Российской Федерации (Собрание законодательства Российской Федерации, 2000, №</w:t>
      </w:r>
      <w:r w:rsidR="007E3BEF" w:rsidRPr="00FB2FCF">
        <w:rPr>
          <w:sz w:val="28"/>
          <w:szCs w:val="28"/>
        </w:rPr>
        <w:t> </w:t>
      </w:r>
      <w:r w:rsidRPr="00FB2FCF">
        <w:rPr>
          <w:sz w:val="28"/>
          <w:szCs w:val="28"/>
        </w:rPr>
        <w:t>32, ст. 3340</w:t>
      </w:r>
      <w:r w:rsidR="007E3BEF" w:rsidRPr="00FB2FCF">
        <w:rPr>
          <w:sz w:val="28"/>
          <w:szCs w:val="28"/>
        </w:rPr>
        <w:t>; 2001,</w:t>
      </w:r>
      <w:r w:rsidR="00B367BA" w:rsidRPr="00FB2FCF">
        <w:rPr>
          <w:sz w:val="28"/>
          <w:szCs w:val="28"/>
        </w:rPr>
        <w:t xml:space="preserve"> № 1, ст. 18;</w:t>
      </w:r>
      <w:r w:rsidR="007E3BEF" w:rsidRPr="00FB2FCF">
        <w:rPr>
          <w:sz w:val="28"/>
          <w:szCs w:val="28"/>
        </w:rPr>
        <w:t xml:space="preserve"> № 33, ст. 3413;</w:t>
      </w:r>
      <w:r w:rsidR="00B367BA" w:rsidRPr="00FB2FCF">
        <w:rPr>
          <w:sz w:val="28"/>
          <w:szCs w:val="28"/>
        </w:rPr>
        <w:t xml:space="preserve"> 2002, № 22, ст. 2</w:t>
      </w:r>
      <w:r w:rsidR="002B1A78" w:rsidRPr="00FB2FCF">
        <w:rPr>
          <w:sz w:val="28"/>
          <w:szCs w:val="28"/>
        </w:rPr>
        <w:t>026; 2005, № 30,</w:t>
      </w:r>
      <w:r w:rsidR="002B1A78" w:rsidRPr="00FB2FCF">
        <w:rPr>
          <w:sz w:val="28"/>
          <w:szCs w:val="28"/>
        </w:rPr>
        <w:br/>
      </w:r>
      <w:r w:rsidR="00B367BA" w:rsidRPr="00FB2FCF">
        <w:rPr>
          <w:sz w:val="28"/>
          <w:szCs w:val="28"/>
        </w:rPr>
        <w:t>ст. 3129, 3130;</w:t>
      </w:r>
      <w:r w:rsidR="007E3BEF" w:rsidRPr="00FB2FCF">
        <w:rPr>
          <w:sz w:val="28"/>
          <w:szCs w:val="28"/>
        </w:rPr>
        <w:t xml:space="preserve"> 2006, № 31, ст. 3436</w:t>
      </w:r>
      <w:r w:rsidR="002E5C91" w:rsidRPr="00FB2FCF">
        <w:rPr>
          <w:sz w:val="28"/>
          <w:szCs w:val="28"/>
        </w:rPr>
        <w:t>;</w:t>
      </w:r>
      <w:r w:rsidR="002B1A78" w:rsidRPr="00FB2FCF">
        <w:rPr>
          <w:sz w:val="28"/>
          <w:szCs w:val="28"/>
        </w:rPr>
        <w:t xml:space="preserve"> 2007, № 23, ст. 2691; 2008, № 30,</w:t>
      </w:r>
      <w:r w:rsidR="002B1A78" w:rsidRPr="00FB2FCF">
        <w:rPr>
          <w:sz w:val="28"/>
          <w:szCs w:val="28"/>
        </w:rPr>
        <w:br/>
        <w:t>ст. 3614;</w:t>
      </w:r>
      <w:r w:rsidR="002E5C91" w:rsidRPr="00FB2FCF">
        <w:rPr>
          <w:sz w:val="28"/>
          <w:szCs w:val="28"/>
        </w:rPr>
        <w:t xml:space="preserve"> </w:t>
      </w:r>
      <w:r w:rsidR="00061C52" w:rsidRPr="00FB2FCF">
        <w:rPr>
          <w:sz w:val="28"/>
          <w:szCs w:val="28"/>
        </w:rPr>
        <w:t>№ 48, ст. 5519;</w:t>
      </w:r>
      <w:r w:rsidR="002B1A78" w:rsidRPr="00FB2FCF">
        <w:rPr>
          <w:sz w:val="28"/>
          <w:szCs w:val="28"/>
        </w:rPr>
        <w:t xml:space="preserve"> 2010, № 48</w:t>
      </w:r>
      <w:ins w:id="389" w:author="3-е чтение" w:date="2011-11-21T15:51:00Z">
        <w:r w:rsidR="00FF657D" w:rsidRPr="00FB2FCF">
          <w:rPr>
            <w:sz w:val="28"/>
            <w:szCs w:val="28"/>
          </w:rPr>
          <w:t>,</w:t>
        </w:r>
      </w:ins>
      <w:r w:rsidR="002B1A78" w:rsidRPr="00FB2FCF">
        <w:rPr>
          <w:sz w:val="28"/>
          <w:szCs w:val="28"/>
        </w:rPr>
        <w:t xml:space="preserve"> ст. 6247;</w:t>
      </w:r>
      <w:proofErr w:type="gramEnd"/>
      <w:r w:rsidR="002B1A78" w:rsidRPr="00FB2FCF">
        <w:rPr>
          <w:sz w:val="28"/>
          <w:szCs w:val="28"/>
        </w:rPr>
        <w:t xml:space="preserve"> </w:t>
      </w:r>
      <w:proofErr w:type="gramStart"/>
      <w:r w:rsidR="002E5C91" w:rsidRPr="00FB2FCF">
        <w:rPr>
          <w:sz w:val="28"/>
          <w:szCs w:val="28"/>
        </w:rPr>
        <w:t>2011, № 30, ст. 4563, 4575</w:t>
      </w:r>
      <w:r w:rsidR="002B1A78" w:rsidRPr="00FB2FCF">
        <w:rPr>
          <w:sz w:val="28"/>
          <w:szCs w:val="28"/>
        </w:rPr>
        <w:t>, 4593</w:t>
      </w:r>
      <w:r w:rsidRPr="00FB2FCF">
        <w:rPr>
          <w:sz w:val="28"/>
          <w:szCs w:val="28"/>
        </w:rPr>
        <w:t>) следующие изменения:</w:t>
      </w:r>
      <w:proofErr w:type="gramEnd"/>
    </w:p>
    <w:p w:rsidR="00E82512" w:rsidRPr="00FB2FCF" w:rsidRDefault="00E82512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1)</w:t>
      </w:r>
      <w:r w:rsidR="002B1A78" w:rsidRPr="00FB2FCF">
        <w:rPr>
          <w:sz w:val="28"/>
          <w:szCs w:val="28"/>
        </w:rPr>
        <w:t xml:space="preserve"> </w:t>
      </w:r>
      <w:r w:rsidR="00CE118B" w:rsidRPr="00FB2FCF">
        <w:rPr>
          <w:sz w:val="28"/>
          <w:szCs w:val="28"/>
        </w:rPr>
        <w:t xml:space="preserve">в </w:t>
      </w:r>
      <w:r w:rsidR="002B1A78" w:rsidRPr="00FB2FCF">
        <w:rPr>
          <w:sz w:val="28"/>
          <w:szCs w:val="28"/>
        </w:rPr>
        <w:t>абзаце первом</w:t>
      </w:r>
      <w:r w:rsidRPr="00FB2FCF">
        <w:rPr>
          <w:sz w:val="28"/>
          <w:szCs w:val="28"/>
        </w:rPr>
        <w:t xml:space="preserve"> пункт</w:t>
      </w:r>
      <w:r w:rsidR="002B1A78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6 стать</w:t>
      </w:r>
      <w:r w:rsidR="0036406E" w:rsidRPr="00FB2FCF">
        <w:rPr>
          <w:sz w:val="28"/>
          <w:szCs w:val="28"/>
        </w:rPr>
        <w:t>и</w:t>
      </w:r>
      <w:r w:rsidRPr="00FB2FCF">
        <w:rPr>
          <w:sz w:val="28"/>
          <w:szCs w:val="28"/>
        </w:rPr>
        <w:t xml:space="preserve"> 171 слова «заказчиками-застройщиками» заменить словами «застройщиками или техническими заказчиками»;</w:t>
      </w:r>
    </w:p>
    <w:p w:rsidR="00CE7670" w:rsidRPr="00FB2FCF" w:rsidRDefault="00CE7670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CE7670" w:rsidRPr="00FB2FCF" w:rsidRDefault="00CE7670" w:rsidP="0071547D">
      <w:pPr>
        <w:spacing w:line="480" w:lineRule="auto"/>
        <w:ind w:firstLine="709"/>
        <w:jc w:val="both"/>
        <w:rPr>
          <w:sz w:val="28"/>
          <w:szCs w:val="28"/>
        </w:rPr>
      </w:pPr>
    </w:p>
    <w:p w:rsidR="00E82512" w:rsidRPr="00FB2FCF" w:rsidRDefault="00E82512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</w:t>
      </w:r>
      <w:r w:rsidR="00F8001E" w:rsidRPr="00FB2FCF">
        <w:rPr>
          <w:sz w:val="28"/>
          <w:szCs w:val="28"/>
        </w:rPr>
        <w:t xml:space="preserve">) </w:t>
      </w:r>
      <w:r w:rsidRPr="00FB2FCF">
        <w:rPr>
          <w:sz w:val="28"/>
          <w:szCs w:val="28"/>
        </w:rPr>
        <w:t>в статье 308:</w:t>
      </w:r>
    </w:p>
    <w:p w:rsidR="00F8001E" w:rsidRPr="00FB2FCF" w:rsidRDefault="00E82512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а) </w:t>
      </w:r>
      <w:r w:rsidR="00F8001E" w:rsidRPr="00FB2FCF">
        <w:rPr>
          <w:sz w:val="28"/>
          <w:szCs w:val="28"/>
        </w:rPr>
        <w:t>в абзаце втором пункта 2 слова «заказчиком (застройщиком)» заменить словами «застройщиком или техническим заказчиком»;</w:t>
      </w:r>
    </w:p>
    <w:p w:rsidR="00F8001E" w:rsidRPr="00FB2FCF" w:rsidRDefault="00E82512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</w:t>
      </w:r>
      <w:r w:rsidR="00F8001E" w:rsidRPr="00FB2FCF">
        <w:rPr>
          <w:sz w:val="28"/>
          <w:szCs w:val="28"/>
        </w:rPr>
        <w:t>) в абзаце втором пункта 3 слова «заказчиком (застройщиком)» заменить словами «застройщиком или техническим заказчиком»;</w:t>
      </w:r>
    </w:p>
    <w:p w:rsidR="00F8001E" w:rsidRPr="00FB2FCF" w:rsidRDefault="00E82512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в</w:t>
      </w:r>
      <w:r w:rsidR="00F8001E" w:rsidRPr="00FB2FCF">
        <w:rPr>
          <w:sz w:val="28"/>
          <w:szCs w:val="28"/>
        </w:rPr>
        <w:t>) в</w:t>
      </w:r>
      <w:r w:rsidR="007E3BEF" w:rsidRPr="00FB2FCF">
        <w:rPr>
          <w:sz w:val="28"/>
          <w:szCs w:val="28"/>
        </w:rPr>
        <w:t xml:space="preserve"> абзаце шестом</w:t>
      </w:r>
      <w:r w:rsidR="00F8001E" w:rsidRPr="00FB2FCF">
        <w:rPr>
          <w:sz w:val="28"/>
          <w:szCs w:val="28"/>
        </w:rPr>
        <w:t xml:space="preserve"> пункт</w:t>
      </w:r>
      <w:r w:rsidR="007E3BEF" w:rsidRPr="00FB2FCF">
        <w:rPr>
          <w:sz w:val="28"/>
          <w:szCs w:val="28"/>
        </w:rPr>
        <w:t>а</w:t>
      </w:r>
      <w:r w:rsidR="00F8001E" w:rsidRPr="00FB2FCF">
        <w:rPr>
          <w:sz w:val="28"/>
          <w:szCs w:val="28"/>
        </w:rPr>
        <w:t xml:space="preserve"> 4 слова «заказчику (застройщику)» заменить словами «застройщику или техническому заказчику».</w:t>
      </w:r>
    </w:p>
    <w:p w:rsidR="00324BD2" w:rsidRPr="00FB2FCF" w:rsidRDefault="00674716" w:rsidP="00B65DCC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055FA" w:rsidRPr="00FB2FCF">
        <w:rPr>
          <w:rFonts w:ascii="Times New Roman" w:hAnsi="Times New Roman" w:cs="Times New Roman"/>
          <w:b/>
          <w:sz w:val="28"/>
          <w:szCs w:val="28"/>
        </w:rPr>
        <w:t>8</w:t>
      </w:r>
    </w:p>
    <w:p w:rsidR="005B3535" w:rsidRPr="00FB2FCF" w:rsidRDefault="005B3535" w:rsidP="00B65DCC">
      <w:pPr>
        <w:autoSpaceDE w:val="0"/>
        <w:autoSpaceDN w:val="0"/>
        <w:adjustRightInd w:val="0"/>
        <w:spacing w:line="456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 части третьей статьи 215 Трудового кодекса Российской Федерации (Собрание законодательства Российской Федерации, 2002,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1, ст. 3; 2004, </w:t>
      </w:r>
      <w:r w:rsidR="00651020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35, ст. 3607; 2006,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27, ст. 2878</w:t>
      </w:r>
      <w:r w:rsidR="00651020" w:rsidRPr="00FB2FCF">
        <w:rPr>
          <w:sz w:val="28"/>
          <w:szCs w:val="28"/>
        </w:rPr>
        <w:t>; № 52, ст. 5498; 2008, № 30, ст. 3613</w:t>
      </w:r>
      <w:r w:rsidR="009D0883" w:rsidRPr="00FB2FCF">
        <w:rPr>
          <w:sz w:val="28"/>
          <w:szCs w:val="28"/>
        </w:rPr>
        <w:t>; 2011, № 30, ст. 4590, 4591</w:t>
      </w:r>
      <w:ins w:id="390" w:author="3-е чтение" w:date="2011-11-21T15:51:00Z">
        <w:r w:rsidR="00B65DCC" w:rsidRPr="00FB2FCF">
          <w:rPr>
            <w:sz w:val="28"/>
            <w:szCs w:val="28"/>
          </w:rPr>
          <w:t xml:space="preserve">; </w:t>
        </w:r>
        <w:r w:rsidR="00C23A5D" w:rsidRPr="00FB2FCF">
          <w:rPr>
            <w:sz w:val="28"/>
            <w:szCs w:val="28"/>
          </w:rPr>
          <w:t>№ 45, ст. 6333</w:t>
        </w:r>
      </w:ins>
      <w:r w:rsidRPr="00FB2FCF">
        <w:rPr>
          <w:sz w:val="28"/>
          <w:szCs w:val="28"/>
        </w:rPr>
        <w:t>) слово «государственной»</w:t>
      </w:r>
      <w:r w:rsidR="00C23A5D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исключить.</w:t>
      </w:r>
    </w:p>
    <w:p w:rsidR="00140052" w:rsidRPr="00FB2FCF" w:rsidRDefault="00C06798" w:rsidP="00B65DCC">
      <w:pPr>
        <w:autoSpaceDE w:val="0"/>
        <w:autoSpaceDN w:val="0"/>
        <w:adjustRightInd w:val="0"/>
        <w:spacing w:line="456" w:lineRule="auto"/>
        <w:ind w:firstLine="709"/>
        <w:jc w:val="both"/>
        <w:outlineLvl w:val="0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 xml:space="preserve">Статья </w:t>
      </w:r>
      <w:r w:rsidR="005055FA" w:rsidRPr="00FB2FCF">
        <w:rPr>
          <w:b/>
          <w:sz w:val="28"/>
          <w:szCs w:val="28"/>
        </w:rPr>
        <w:t>9</w:t>
      </w:r>
    </w:p>
    <w:p w:rsidR="005B3535" w:rsidRPr="00FB2FCF" w:rsidRDefault="005B3535" w:rsidP="00B65DCC">
      <w:pPr>
        <w:autoSpaceDE w:val="0"/>
        <w:autoSpaceDN w:val="0"/>
        <w:adjustRightInd w:val="0"/>
        <w:spacing w:line="456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 пункте 3 статьи 36 Федерального закона от 25 июня 2002 года </w:t>
      </w:r>
      <w:r w:rsidR="0068147E" w:rsidRPr="00FB2FCF">
        <w:rPr>
          <w:sz w:val="28"/>
          <w:szCs w:val="28"/>
        </w:rPr>
        <w:t xml:space="preserve">    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73-ФЗ </w:t>
      </w:r>
      <w:r w:rsidR="005F17DF" w:rsidRPr="00FB2FCF">
        <w:rPr>
          <w:sz w:val="28"/>
          <w:szCs w:val="28"/>
        </w:rPr>
        <w:t>«</w:t>
      </w:r>
      <w:r w:rsidRPr="00FB2FCF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F17DF" w:rsidRPr="00FB2FCF">
        <w:rPr>
          <w:sz w:val="28"/>
          <w:szCs w:val="28"/>
        </w:rPr>
        <w:t>»</w:t>
      </w:r>
      <w:r w:rsidRPr="00FB2FCF">
        <w:rPr>
          <w:sz w:val="28"/>
          <w:szCs w:val="28"/>
        </w:rPr>
        <w:t xml:space="preserve"> (Собрание законодательства Российской Федерации, 2002,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26, ст. 2519; </w:t>
      </w:r>
      <w:r w:rsidR="00C06798" w:rsidRPr="00FB2FCF">
        <w:rPr>
          <w:sz w:val="28"/>
          <w:szCs w:val="28"/>
        </w:rPr>
        <w:t>2006, № 52, ст. 5498</w:t>
      </w:r>
      <w:r w:rsidRPr="00FB2FCF">
        <w:rPr>
          <w:sz w:val="28"/>
          <w:szCs w:val="28"/>
        </w:rPr>
        <w:t>) слово «государственной» исключить.</w:t>
      </w:r>
    </w:p>
    <w:p w:rsidR="004C1390" w:rsidRPr="00FB2FCF" w:rsidRDefault="005055FA" w:rsidP="00B65DCC">
      <w:pPr>
        <w:spacing w:line="456" w:lineRule="auto"/>
        <w:ind w:firstLine="709"/>
        <w:jc w:val="both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10</w:t>
      </w:r>
    </w:p>
    <w:p w:rsidR="004C1390" w:rsidRPr="00FB2FCF" w:rsidRDefault="004C1390" w:rsidP="004C1390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 xml:space="preserve">Внести в Федеральный </w:t>
      </w:r>
      <w:hyperlink r:id="rId14" w:history="1">
        <w:r w:rsidRPr="00FB2FCF">
          <w:rPr>
            <w:sz w:val="28"/>
            <w:szCs w:val="28"/>
          </w:rPr>
          <w:t>закон</w:t>
        </w:r>
      </w:hyperlink>
      <w:r w:rsidRPr="00FB2FCF">
        <w:rPr>
          <w:sz w:val="28"/>
          <w:szCs w:val="28"/>
        </w:rPr>
        <w:t xml:space="preserve"> от 26 октября 2002 года № 127-ФЗ «О несостоятельности (банкротстве)» (Собрание законодательства Российской Федерации, 2002, № 43, ст. 4190;</w:t>
      </w:r>
      <w:r w:rsidR="002B1A78" w:rsidRPr="00FB2FCF">
        <w:rPr>
          <w:sz w:val="28"/>
          <w:szCs w:val="28"/>
        </w:rPr>
        <w:t xml:space="preserve"> 2005, № 44, ст. 4471;</w:t>
      </w:r>
      <w:r w:rsidR="002B1A78" w:rsidRPr="00FB2FCF">
        <w:rPr>
          <w:sz w:val="28"/>
          <w:szCs w:val="28"/>
        </w:rPr>
        <w:br/>
      </w:r>
      <w:r w:rsidR="009D0883" w:rsidRPr="00FB2FCF">
        <w:rPr>
          <w:sz w:val="28"/>
          <w:szCs w:val="28"/>
        </w:rPr>
        <w:t>2006, № 52, ст. 5497;</w:t>
      </w:r>
      <w:r w:rsidR="002B1A78" w:rsidRPr="00FB2FCF">
        <w:rPr>
          <w:sz w:val="28"/>
          <w:szCs w:val="28"/>
        </w:rPr>
        <w:t xml:space="preserve"> 2007, № 18, ст. 2117;</w:t>
      </w:r>
      <w:r w:rsidR="009D0883" w:rsidRPr="00FB2FCF">
        <w:rPr>
          <w:sz w:val="28"/>
          <w:szCs w:val="28"/>
        </w:rPr>
        <w:t xml:space="preserve"> 2009, № 1, ст. 4, 14; № 18,</w:t>
      </w:r>
      <w:r w:rsidR="002B1A78" w:rsidRPr="00FB2FCF">
        <w:rPr>
          <w:sz w:val="28"/>
          <w:szCs w:val="28"/>
        </w:rPr>
        <w:br/>
      </w:r>
      <w:r w:rsidR="009D0883" w:rsidRPr="00FB2FCF">
        <w:rPr>
          <w:sz w:val="28"/>
          <w:szCs w:val="28"/>
        </w:rPr>
        <w:t>ст. 2153; № 29, ст. 3632; 2010, № 17, ст. 1988;</w:t>
      </w:r>
      <w:r w:rsidR="002B1A78" w:rsidRPr="00FB2FCF">
        <w:rPr>
          <w:sz w:val="28"/>
          <w:szCs w:val="28"/>
        </w:rPr>
        <w:t xml:space="preserve"> № 31, ст. 4188;</w:t>
      </w:r>
      <w:proofErr w:type="gramEnd"/>
      <w:r w:rsidR="00D44227" w:rsidRPr="00FB2FCF">
        <w:rPr>
          <w:sz w:val="28"/>
          <w:szCs w:val="28"/>
        </w:rPr>
        <w:t xml:space="preserve"> </w:t>
      </w:r>
      <w:proofErr w:type="gramStart"/>
      <w:r w:rsidR="00D44227" w:rsidRPr="00FB2FCF">
        <w:rPr>
          <w:sz w:val="28"/>
          <w:szCs w:val="28"/>
        </w:rPr>
        <w:t>2011, № 7,</w:t>
      </w:r>
      <w:r w:rsidR="00D44227" w:rsidRPr="00FB2FCF">
        <w:rPr>
          <w:sz w:val="28"/>
          <w:szCs w:val="28"/>
        </w:rPr>
        <w:br/>
      </w:r>
      <w:r w:rsidR="009D0883" w:rsidRPr="00FB2FCF">
        <w:rPr>
          <w:sz w:val="28"/>
          <w:szCs w:val="28"/>
        </w:rPr>
        <w:t>ст. 905</w:t>
      </w:r>
      <w:r w:rsidR="002B1A78" w:rsidRPr="00FB2FCF">
        <w:rPr>
          <w:sz w:val="28"/>
          <w:szCs w:val="28"/>
        </w:rPr>
        <w:t>; № 29, ст. 4301</w:t>
      </w:r>
      <w:r w:rsidR="009D0883" w:rsidRPr="00FB2FCF">
        <w:rPr>
          <w:sz w:val="28"/>
          <w:szCs w:val="28"/>
        </w:rPr>
        <w:t>)</w:t>
      </w:r>
      <w:r w:rsidRPr="00FB2FCF">
        <w:rPr>
          <w:sz w:val="28"/>
          <w:szCs w:val="28"/>
        </w:rPr>
        <w:t xml:space="preserve"> следующие изменения:</w:t>
      </w:r>
      <w:proofErr w:type="gramEnd"/>
    </w:p>
    <w:p w:rsidR="00947CE9" w:rsidRPr="00FB2FCF" w:rsidRDefault="004C1390" w:rsidP="0082510D">
      <w:pPr>
        <w:spacing w:line="456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1) </w:t>
      </w:r>
      <w:r w:rsidR="006F434D" w:rsidRPr="00FB2FCF">
        <w:rPr>
          <w:sz w:val="28"/>
          <w:szCs w:val="28"/>
        </w:rPr>
        <w:t xml:space="preserve">абзац восьмой статьи 2 после слов </w:t>
      </w:r>
      <w:r w:rsidR="00947CE9" w:rsidRPr="00FB2FCF">
        <w:rPr>
          <w:sz w:val="28"/>
          <w:szCs w:val="28"/>
        </w:rPr>
        <w:t>«по выплате» дополнить словами «компенсации сверх возмещения вреда</w:t>
      </w:r>
      <w:r w:rsidR="00054D3B" w:rsidRPr="00FB2FCF">
        <w:rPr>
          <w:sz w:val="28"/>
          <w:szCs w:val="28"/>
        </w:rPr>
        <w:t xml:space="preserve">, </w:t>
      </w:r>
      <w:ins w:id="391" w:author="3-е чтение" w:date="2011-11-21T15:51:00Z">
        <w:r w:rsidR="00054D3B" w:rsidRPr="00FB2FCF">
          <w:rPr>
            <w:sz w:val="28"/>
            <w:szCs w:val="28"/>
          </w:rPr>
          <w:t xml:space="preserve">предусмотренной Градостроительным кодексом Российской Федерации (компенсации сверх возмещения вреда, </w:t>
        </w:r>
      </w:ins>
      <w:r w:rsidR="00947CE9" w:rsidRPr="00FB2FCF">
        <w:rPr>
          <w:sz w:val="28"/>
          <w:szCs w:val="28"/>
        </w:rPr>
        <w:t>причиненного в результате разрушения</w:t>
      </w:r>
      <w:del w:id="392" w:author="3-е чтение" w:date="2011-11-21T15:51:00Z">
        <w:r w:rsidR="00947CE9" w:rsidRPr="00FB2FCF">
          <w:rPr>
            <w:b/>
            <w:sz w:val="28"/>
            <w:szCs w:val="28"/>
          </w:rPr>
          <w:delText xml:space="preserve"> или</w:delText>
        </w:r>
      </w:del>
      <w:ins w:id="393" w:author="3-е чтение" w:date="2011-11-21T15:51:00Z">
        <w:r w:rsidR="00C67074" w:rsidRPr="00FB2FCF">
          <w:rPr>
            <w:sz w:val="28"/>
            <w:szCs w:val="28"/>
          </w:rPr>
          <w:t>,</w:t>
        </w:r>
      </w:ins>
      <w:r w:rsidR="00947CE9" w:rsidRPr="00FB2FCF">
        <w:rPr>
          <w:sz w:val="28"/>
          <w:szCs w:val="28"/>
        </w:rPr>
        <w:t xml:space="preserve"> повреждения объекта капитального строительства, нарушения требований безопасности при строительстве объекта капитального строительства,</w:t>
      </w:r>
      <w:r w:rsidR="00C67074" w:rsidRPr="00FB2FCF">
        <w:rPr>
          <w:sz w:val="28"/>
          <w:szCs w:val="28"/>
        </w:rPr>
        <w:t xml:space="preserve"> </w:t>
      </w:r>
      <w:ins w:id="394" w:author="3-е чтение" w:date="2011-11-21T15:51:00Z">
        <w:r w:rsidR="00C67074" w:rsidRPr="00FB2FCF">
          <w:rPr>
            <w:sz w:val="28"/>
            <w:szCs w:val="28"/>
          </w:rPr>
          <w:t xml:space="preserve">требований </w:t>
        </w:r>
        <w:r w:rsidR="0082510D" w:rsidRPr="00FB2FCF">
          <w:rPr>
            <w:sz w:val="28"/>
            <w:szCs w:val="28"/>
          </w:rPr>
          <w:t xml:space="preserve">к обеспечению </w:t>
        </w:r>
        <w:r w:rsidR="00C67074" w:rsidRPr="00FB2FCF">
          <w:rPr>
            <w:sz w:val="28"/>
            <w:szCs w:val="28"/>
          </w:rPr>
          <w:t>безопасной</w:t>
        </w:r>
        <w:r w:rsidR="00947CE9" w:rsidRPr="00FB2FCF">
          <w:rPr>
            <w:sz w:val="28"/>
            <w:szCs w:val="28"/>
          </w:rPr>
          <w:t xml:space="preserve"> </w:t>
        </w:r>
      </w:ins>
      <w:r w:rsidR="00947CE9" w:rsidRPr="00FB2FCF">
        <w:rPr>
          <w:sz w:val="28"/>
          <w:szCs w:val="28"/>
        </w:rPr>
        <w:t>эксплуатации здания, сооружения</w:t>
      </w:r>
      <w:del w:id="395" w:author="3-е чтение" w:date="2011-11-21T15:51:00Z">
        <w:r w:rsidR="00D6571B" w:rsidRPr="00FB2FCF">
          <w:rPr>
            <w:b/>
            <w:sz w:val="28"/>
            <w:szCs w:val="28"/>
          </w:rPr>
          <w:delText>, предусмотренной Градостроительным кодексом Российской Федерации</w:delText>
        </w:r>
        <w:r w:rsidR="00947CE9" w:rsidRPr="00FB2FCF">
          <w:rPr>
            <w:b/>
            <w:sz w:val="28"/>
            <w:szCs w:val="28"/>
          </w:rPr>
          <w:delText xml:space="preserve"> (далее – компенсация сверх возмещен</w:delText>
        </w:r>
        <w:r w:rsidR="000A5871" w:rsidRPr="00FB2FCF">
          <w:rPr>
            <w:b/>
            <w:sz w:val="28"/>
            <w:szCs w:val="28"/>
          </w:rPr>
          <w:delText>ия</w:delText>
        </w:r>
        <w:r w:rsidR="00947CE9" w:rsidRPr="00FB2FCF">
          <w:rPr>
            <w:b/>
            <w:sz w:val="28"/>
            <w:szCs w:val="28"/>
          </w:rPr>
          <w:delText xml:space="preserve"> вреда</w:delText>
        </w:r>
      </w:del>
      <w:r w:rsidR="00947CE9" w:rsidRPr="00FB2FCF">
        <w:rPr>
          <w:sz w:val="28"/>
          <w:szCs w:val="28"/>
        </w:rPr>
        <w:t>)</w:t>
      </w:r>
      <w:proofErr w:type="gramStart"/>
      <w:r w:rsidR="00947CE9" w:rsidRPr="00FB2FCF">
        <w:rPr>
          <w:sz w:val="28"/>
          <w:szCs w:val="28"/>
        </w:rPr>
        <w:t>,»</w:t>
      </w:r>
      <w:proofErr w:type="gramEnd"/>
      <w:r w:rsidR="00947CE9" w:rsidRPr="00FB2FCF">
        <w:rPr>
          <w:sz w:val="28"/>
          <w:szCs w:val="28"/>
        </w:rPr>
        <w:t>;</w:t>
      </w:r>
    </w:p>
    <w:p w:rsidR="006F434D" w:rsidRPr="00FB2FCF" w:rsidRDefault="006F434D" w:rsidP="0082510D">
      <w:pPr>
        <w:spacing w:line="456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2) абзац второй пункта 2 статьи 4</w:t>
      </w:r>
      <w:r w:rsidR="00947CE9" w:rsidRPr="00FB2FCF">
        <w:rPr>
          <w:sz w:val="28"/>
          <w:szCs w:val="28"/>
        </w:rPr>
        <w:t xml:space="preserve"> после слов «здоровью, обязательств по выплате» дополнить словами «компенсации сверх возмещен</w:t>
      </w:r>
      <w:r w:rsidR="000A5871" w:rsidRPr="00FB2FCF">
        <w:rPr>
          <w:sz w:val="28"/>
          <w:szCs w:val="28"/>
        </w:rPr>
        <w:t>ия</w:t>
      </w:r>
      <w:r w:rsidR="00947CE9" w:rsidRPr="00FB2FCF">
        <w:rPr>
          <w:sz w:val="28"/>
          <w:szCs w:val="28"/>
        </w:rPr>
        <w:t xml:space="preserve"> вреда</w:t>
      </w:r>
      <w:proofErr w:type="gramStart"/>
      <w:r w:rsidR="00947CE9" w:rsidRPr="00FB2FCF">
        <w:rPr>
          <w:sz w:val="28"/>
          <w:szCs w:val="28"/>
        </w:rPr>
        <w:t>,»</w:t>
      </w:r>
      <w:proofErr w:type="gramEnd"/>
      <w:r w:rsidR="00947CE9" w:rsidRPr="00FB2FCF">
        <w:rPr>
          <w:sz w:val="28"/>
          <w:szCs w:val="28"/>
        </w:rPr>
        <w:t>;</w:t>
      </w:r>
    </w:p>
    <w:p w:rsidR="006F434D" w:rsidRPr="00FB2FCF" w:rsidRDefault="006F434D" w:rsidP="0082510D">
      <w:pPr>
        <w:spacing w:line="456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3) абзац четвертый пункта 2 статьи 37</w:t>
      </w:r>
      <w:r w:rsidR="00947CE9" w:rsidRPr="00FB2FCF">
        <w:rPr>
          <w:sz w:val="28"/>
          <w:szCs w:val="28"/>
        </w:rPr>
        <w:t xml:space="preserve"> после слова «граждан</w:t>
      </w:r>
      <w:proofErr w:type="gramStart"/>
      <w:r w:rsidR="00947CE9" w:rsidRPr="00FB2FCF">
        <w:rPr>
          <w:sz w:val="28"/>
          <w:szCs w:val="28"/>
        </w:rPr>
        <w:t>,»</w:t>
      </w:r>
      <w:proofErr w:type="gramEnd"/>
      <w:r w:rsidR="00947CE9" w:rsidRPr="00FB2FCF">
        <w:rPr>
          <w:sz w:val="28"/>
          <w:szCs w:val="28"/>
        </w:rPr>
        <w:t xml:space="preserve"> дополнить словами «выплате компенсации сверх </w:t>
      </w:r>
      <w:r w:rsidR="000A5871" w:rsidRPr="00FB2FCF">
        <w:rPr>
          <w:sz w:val="28"/>
          <w:szCs w:val="28"/>
        </w:rPr>
        <w:t>возмещения</w:t>
      </w:r>
      <w:r w:rsidR="00E35C83" w:rsidRPr="00FB2FCF">
        <w:rPr>
          <w:sz w:val="28"/>
          <w:szCs w:val="28"/>
        </w:rPr>
        <w:br/>
      </w:r>
      <w:r w:rsidR="00947CE9" w:rsidRPr="00FB2FCF">
        <w:rPr>
          <w:sz w:val="28"/>
          <w:szCs w:val="28"/>
        </w:rPr>
        <w:t>вреда,»;</w:t>
      </w:r>
    </w:p>
    <w:p w:rsidR="006F434D" w:rsidRPr="00FB2FCF" w:rsidRDefault="006F434D" w:rsidP="0082510D">
      <w:pPr>
        <w:spacing w:line="456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4) пункт 2 статьи 60</w:t>
      </w:r>
      <w:r w:rsidR="00947CE9" w:rsidRPr="00FB2FCF">
        <w:rPr>
          <w:sz w:val="28"/>
          <w:szCs w:val="28"/>
        </w:rPr>
        <w:t xml:space="preserve"> после слова «здоровью</w:t>
      </w:r>
      <w:proofErr w:type="gramStart"/>
      <w:r w:rsidR="00947CE9" w:rsidRPr="00FB2FCF">
        <w:rPr>
          <w:sz w:val="28"/>
          <w:szCs w:val="28"/>
        </w:rPr>
        <w:t>,»</w:t>
      </w:r>
      <w:proofErr w:type="gramEnd"/>
      <w:r w:rsidR="00947CE9" w:rsidRPr="00FB2FCF">
        <w:rPr>
          <w:sz w:val="28"/>
          <w:szCs w:val="28"/>
        </w:rPr>
        <w:t xml:space="preserve"> дополнить словами «выплате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947CE9" w:rsidRPr="00FB2FCF">
        <w:rPr>
          <w:sz w:val="28"/>
          <w:szCs w:val="28"/>
        </w:rPr>
        <w:t xml:space="preserve"> вреда,»;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5) абзац четвертый пункта 1 статьи 63</w:t>
      </w:r>
      <w:r w:rsidR="00947CE9" w:rsidRPr="00FB2FCF">
        <w:rPr>
          <w:sz w:val="28"/>
          <w:szCs w:val="28"/>
        </w:rPr>
        <w:t xml:space="preserve"> после слова «здоровью</w:t>
      </w:r>
      <w:proofErr w:type="gramStart"/>
      <w:r w:rsidR="00947CE9" w:rsidRPr="00FB2FCF">
        <w:rPr>
          <w:sz w:val="28"/>
          <w:szCs w:val="28"/>
        </w:rPr>
        <w:t>,»</w:t>
      </w:r>
      <w:proofErr w:type="gramEnd"/>
      <w:r w:rsidR="00947CE9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947CE9" w:rsidRPr="00FB2FCF">
        <w:rPr>
          <w:sz w:val="28"/>
          <w:szCs w:val="28"/>
        </w:rPr>
        <w:t xml:space="preserve"> вреда»;</w:t>
      </w:r>
    </w:p>
    <w:p w:rsidR="002D42A2" w:rsidRPr="00FB2FCF" w:rsidRDefault="006F434D" w:rsidP="002D42A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6) абзац пятый пункта 1 статьи 81</w:t>
      </w:r>
      <w:r w:rsidR="00947CE9" w:rsidRPr="00FB2FCF">
        <w:rPr>
          <w:sz w:val="28"/>
          <w:szCs w:val="28"/>
        </w:rPr>
        <w:t xml:space="preserve"> </w:t>
      </w:r>
      <w:r w:rsidR="002D42A2" w:rsidRPr="00FB2FCF">
        <w:rPr>
          <w:sz w:val="28"/>
          <w:szCs w:val="28"/>
        </w:rPr>
        <w:t>после слова «здоровью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вреда,»;</w:t>
      </w:r>
    </w:p>
    <w:p w:rsidR="006F434D" w:rsidRPr="00FB2FCF" w:rsidRDefault="006F434D" w:rsidP="006F434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7) в статье 95</w:t>
      </w:r>
      <w:r w:rsidR="004A293F" w:rsidRPr="00FB2FCF">
        <w:rPr>
          <w:sz w:val="28"/>
          <w:szCs w:val="28"/>
        </w:rPr>
        <w:t>:</w:t>
      </w:r>
    </w:p>
    <w:p w:rsidR="006F434D" w:rsidRPr="00FB2FCF" w:rsidRDefault="006F434D" w:rsidP="006F434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абзац второй пункта 2</w:t>
      </w:r>
      <w:r w:rsidR="002D42A2" w:rsidRPr="00FB2FCF">
        <w:rPr>
          <w:sz w:val="28"/>
          <w:szCs w:val="28"/>
        </w:rPr>
        <w:t xml:space="preserve"> после слова «здоровью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вреда»;</w:t>
      </w:r>
    </w:p>
    <w:p w:rsidR="006F434D" w:rsidRPr="00FB2FCF" w:rsidRDefault="006F434D" w:rsidP="006F434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 пунк</w:t>
      </w:r>
      <w:r w:rsidR="002D42A2" w:rsidRPr="00FB2FCF">
        <w:rPr>
          <w:sz w:val="28"/>
          <w:szCs w:val="28"/>
        </w:rPr>
        <w:t>т</w:t>
      </w:r>
      <w:r w:rsidRPr="00FB2FCF">
        <w:rPr>
          <w:sz w:val="28"/>
          <w:szCs w:val="28"/>
        </w:rPr>
        <w:t xml:space="preserve"> 5</w:t>
      </w:r>
      <w:r w:rsidR="002D42A2" w:rsidRPr="00FB2FCF">
        <w:rPr>
          <w:sz w:val="28"/>
          <w:szCs w:val="28"/>
        </w:rPr>
        <w:t xml:space="preserve"> после слова «здоровью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вреда,»;</w:t>
      </w:r>
    </w:p>
    <w:p w:rsidR="004C1390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8) </w:t>
      </w:r>
      <w:r w:rsidR="004C1390" w:rsidRPr="00FB2FCF">
        <w:rPr>
          <w:sz w:val="28"/>
          <w:szCs w:val="28"/>
        </w:rPr>
        <w:t xml:space="preserve">абзац </w:t>
      </w:r>
      <w:r w:rsidR="000350E8" w:rsidRPr="00FB2FCF">
        <w:rPr>
          <w:sz w:val="28"/>
          <w:szCs w:val="28"/>
        </w:rPr>
        <w:t xml:space="preserve">второй </w:t>
      </w:r>
      <w:r w:rsidR="004C1390" w:rsidRPr="00FB2FCF">
        <w:rPr>
          <w:sz w:val="28"/>
          <w:szCs w:val="28"/>
        </w:rPr>
        <w:t>пункта 4 статьи 134</w:t>
      </w:r>
      <w:r w:rsidR="00DB580E" w:rsidRPr="00FB2FCF">
        <w:rPr>
          <w:sz w:val="28"/>
          <w:szCs w:val="28"/>
        </w:rPr>
        <w:t xml:space="preserve"> после слов «морального вреда</w:t>
      </w:r>
      <w:proofErr w:type="gramStart"/>
      <w:r w:rsidR="00DB580E" w:rsidRPr="00FB2FCF">
        <w:rPr>
          <w:sz w:val="28"/>
          <w:szCs w:val="28"/>
        </w:rPr>
        <w:t>,»</w:t>
      </w:r>
      <w:proofErr w:type="gramEnd"/>
      <w:r w:rsidR="004C1390" w:rsidRPr="00FB2FCF">
        <w:rPr>
          <w:sz w:val="28"/>
          <w:szCs w:val="28"/>
        </w:rPr>
        <w:t xml:space="preserve"> дополнить словами «компенсации сверх возмещения вреда</w:t>
      </w:r>
      <w:r w:rsidR="002B1A78" w:rsidRPr="00FB2FCF">
        <w:rPr>
          <w:sz w:val="28"/>
          <w:szCs w:val="28"/>
        </w:rPr>
        <w:t>,</w:t>
      </w:r>
      <w:r w:rsidR="004C1390" w:rsidRPr="00FB2FCF">
        <w:rPr>
          <w:sz w:val="28"/>
          <w:szCs w:val="28"/>
        </w:rPr>
        <w:t>»;</w:t>
      </w:r>
    </w:p>
    <w:p w:rsidR="004C1390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9</w:t>
      </w:r>
      <w:r w:rsidR="004C1390" w:rsidRPr="00FB2FCF">
        <w:rPr>
          <w:sz w:val="28"/>
          <w:szCs w:val="28"/>
        </w:rPr>
        <w:t>) пункт 3 статьи 135 дополнить абзацем следующего содержания:</w:t>
      </w:r>
    </w:p>
    <w:p w:rsidR="004C1390" w:rsidRPr="00FB2FCF" w:rsidRDefault="004C1390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«Требования о</w:t>
      </w:r>
      <w:r w:rsidR="005F17DF" w:rsidRPr="00FB2FCF">
        <w:rPr>
          <w:sz w:val="28"/>
          <w:szCs w:val="28"/>
        </w:rPr>
        <w:t xml:space="preserve"> выплате</w:t>
      </w:r>
      <w:r w:rsidRPr="00FB2FCF">
        <w:rPr>
          <w:sz w:val="28"/>
          <w:szCs w:val="28"/>
        </w:rPr>
        <w:t xml:space="preserve"> компенсации сверх возмещения вреда удовлетворя</w:t>
      </w:r>
      <w:r w:rsidR="00B45D22" w:rsidRPr="00FB2FCF">
        <w:rPr>
          <w:sz w:val="28"/>
          <w:szCs w:val="28"/>
        </w:rPr>
        <w:t>ю</w:t>
      </w:r>
      <w:r w:rsidRPr="00FB2FCF">
        <w:rPr>
          <w:sz w:val="28"/>
          <w:szCs w:val="28"/>
        </w:rPr>
        <w:t xml:space="preserve">тся в размере, установленном Градостроительным </w:t>
      </w:r>
      <w:r w:rsidR="006F434D" w:rsidRPr="00FB2FCF">
        <w:rPr>
          <w:sz w:val="28"/>
          <w:szCs w:val="28"/>
        </w:rPr>
        <w:t>кодексом Российской Федерации</w:t>
      </w:r>
      <w:proofErr w:type="gramStart"/>
      <w:r w:rsidR="006F434D" w:rsidRPr="00FB2FCF">
        <w:rPr>
          <w:sz w:val="28"/>
          <w:szCs w:val="28"/>
        </w:rPr>
        <w:t>.»;</w:t>
      </w:r>
      <w:proofErr w:type="gramEnd"/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10) </w:t>
      </w:r>
      <w:r w:rsidR="00564B8F" w:rsidRPr="00FB2FCF">
        <w:rPr>
          <w:sz w:val="28"/>
          <w:szCs w:val="28"/>
        </w:rPr>
        <w:t>подпункт 3 пункта 2 статьи 184</w:t>
      </w:r>
      <w:r w:rsidR="00564B8F" w:rsidRPr="00FB2FCF">
        <w:rPr>
          <w:sz w:val="28"/>
          <w:szCs w:val="28"/>
          <w:vertAlign w:val="superscript"/>
        </w:rPr>
        <w:t>10</w:t>
      </w:r>
      <w:r w:rsidR="00564B8F" w:rsidRPr="00FB2FCF">
        <w:rPr>
          <w:sz w:val="28"/>
          <w:szCs w:val="28"/>
        </w:rPr>
        <w:t xml:space="preserve"> дополнить словами «, 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564B8F" w:rsidRPr="00FB2FCF">
        <w:rPr>
          <w:sz w:val="28"/>
          <w:szCs w:val="28"/>
        </w:rPr>
        <w:t xml:space="preserve"> вреда»;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11) </w:t>
      </w:r>
      <w:r w:rsidR="002B1A78" w:rsidRPr="00FB2FCF">
        <w:rPr>
          <w:sz w:val="28"/>
          <w:szCs w:val="28"/>
        </w:rPr>
        <w:t xml:space="preserve">подпункт 1 </w:t>
      </w:r>
      <w:r w:rsidRPr="00FB2FCF">
        <w:rPr>
          <w:sz w:val="28"/>
          <w:szCs w:val="28"/>
        </w:rPr>
        <w:t>пункт</w:t>
      </w:r>
      <w:r w:rsidR="002B1A78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1 статьи 201</w:t>
      </w:r>
      <w:r w:rsidRPr="00FB2FCF">
        <w:rPr>
          <w:sz w:val="28"/>
          <w:szCs w:val="28"/>
          <w:vertAlign w:val="superscript"/>
        </w:rPr>
        <w:t>9</w:t>
      </w:r>
      <w:r w:rsidRPr="00FB2FCF">
        <w:rPr>
          <w:sz w:val="28"/>
          <w:szCs w:val="28"/>
        </w:rPr>
        <w:t xml:space="preserve"> </w:t>
      </w:r>
      <w:r w:rsidR="002D42A2" w:rsidRPr="00FB2FCF">
        <w:rPr>
          <w:sz w:val="28"/>
          <w:szCs w:val="28"/>
        </w:rPr>
        <w:t>после слова «платежей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</w:t>
      </w:r>
      <w:r w:rsidR="004A293F" w:rsidRPr="00FB2FCF">
        <w:rPr>
          <w:sz w:val="28"/>
          <w:szCs w:val="28"/>
        </w:rPr>
        <w:t>,</w:t>
      </w:r>
      <w:r w:rsidR="002D42A2" w:rsidRPr="00FB2FCF">
        <w:rPr>
          <w:sz w:val="28"/>
          <w:szCs w:val="28"/>
        </w:rPr>
        <w:t>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12) в статье 203: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а) пункт 2</w:t>
      </w:r>
      <w:r w:rsidR="002D42A2" w:rsidRPr="00FB2FCF">
        <w:rPr>
          <w:sz w:val="28"/>
          <w:szCs w:val="28"/>
        </w:rPr>
        <w:t xml:space="preserve"> после слова «здоровью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вреда,»;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б)</w:t>
      </w:r>
      <w:r w:rsidR="002B1A78" w:rsidRPr="00FB2FCF">
        <w:rPr>
          <w:sz w:val="28"/>
          <w:szCs w:val="28"/>
        </w:rPr>
        <w:t xml:space="preserve"> абзац первый</w:t>
      </w:r>
      <w:r w:rsidRPr="00FB2FCF">
        <w:rPr>
          <w:sz w:val="28"/>
          <w:szCs w:val="28"/>
        </w:rPr>
        <w:t xml:space="preserve"> пункт</w:t>
      </w:r>
      <w:r w:rsidR="002B1A78" w:rsidRPr="00FB2FCF">
        <w:rPr>
          <w:sz w:val="28"/>
          <w:szCs w:val="28"/>
        </w:rPr>
        <w:t>а</w:t>
      </w:r>
      <w:r w:rsidRPr="00FB2FCF">
        <w:rPr>
          <w:sz w:val="28"/>
          <w:szCs w:val="28"/>
        </w:rPr>
        <w:t xml:space="preserve"> 3</w:t>
      </w:r>
      <w:r w:rsidR="002D42A2" w:rsidRPr="00FB2FCF">
        <w:rPr>
          <w:sz w:val="28"/>
          <w:szCs w:val="28"/>
        </w:rPr>
        <w:t xml:space="preserve"> после слова «здоровью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вреда,»;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13) абзац четвертый пункта 1 статьи 208</w:t>
      </w:r>
      <w:r w:rsidR="002D42A2" w:rsidRPr="00FB2FCF">
        <w:rPr>
          <w:sz w:val="28"/>
          <w:szCs w:val="28"/>
        </w:rPr>
        <w:t xml:space="preserve"> после слова «здоровью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«о выплате 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вреда,»;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14) абзац второй пункта 2 статьи 211</w:t>
      </w:r>
      <w:r w:rsidR="002D42A2" w:rsidRPr="00FB2FCF">
        <w:rPr>
          <w:sz w:val="28"/>
          <w:szCs w:val="28"/>
        </w:rPr>
        <w:t xml:space="preserve"> после слова «платежей</w:t>
      </w:r>
      <w:proofErr w:type="gramStart"/>
      <w:r w:rsidR="002D42A2" w:rsidRPr="00FB2FCF">
        <w:rPr>
          <w:sz w:val="28"/>
          <w:szCs w:val="28"/>
        </w:rPr>
        <w:t>,»</w:t>
      </w:r>
      <w:proofErr w:type="gramEnd"/>
      <w:r w:rsidR="002D42A2" w:rsidRPr="00FB2FCF">
        <w:rPr>
          <w:sz w:val="28"/>
          <w:szCs w:val="28"/>
        </w:rPr>
        <w:t xml:space="preserve"> дополнить словами «компенсации сверх возмещен</w:t>
      </w:r>
      <w:r w:rsidR="000A5871" w:rsidRPr="00FB2FCF">
        <w:rPr>
          <w:sz w:val="28"/>
          <w:szCs w:val="28"/>
        </w:rPr>
        <w:t>ия</w:t>
      </w:r>
      <w:r w:rsidR="002D42A2" w:rsidRPr="00FB2FCF">
        <w:rPr>
          <w:sz w:val="28"/>
          <w:szCs w:val="28"/>
        </w:rPr>
        <w:t xml:space="preserve"> вреда,»;</w:t>
      </w:r>
    </w:p>
    <w:p w:rsidR="006F434D" w:rsidRPr="00FB2FCF" w:rsidRDefault="006F434D" w:rsidP="004C1390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15) пункт 2 статьи 212</w:t>
      </w:r>
      <w:r w:rsidR="00080C7F" w:rsidRPr="00FB2FCF">
        <w:rPr>
          <w:sz w:val="28"/>
          <w:szCs w:val="28"/>
        </w:rPr>
        <w:t xml:space="preserve"> после слова «здоровью</w:t>
      </w:r>
      <w:proofErr w:type="gramStart"/>
      <w:r w:rsidR="00080C7F" w:rsidRPr="00FB2FCF">
        <w:rPr>
          <w:sz w:val="28"/>
          <w:szCs w:val="28"/>
        </w:rPr>
        <w:t>,»</w:t>
      </w:r>
      <w:proofErr w:type="gramEnd"/>
      <w:r w:rsidR="00080C7F" w:rsidRPr="00FB2FCF">
        <w:rPr>
          <w:sz w:val="28"/>
          <w:szCs w:val="28"/>
        </w:rPr>
        <w:t xml:space="preserve"> дополнить словами «о выплате компенс</w:t>
      </w:r>
      <w:r w:rsidR="0016528F" w:rsidRPr="00FB2FCF">
        <w:rPr>
          <w:sz w:val="28"/>
          <w:szCs w:val="28"/>
        </w:rPr>
        <w:t>ации сверх возмещен</w:t>
      </w:r>
      <w:r w:rsidR="000A5871" w:rsidRPr="00FB2FCF">
        <w:rPr>
          <w:sz w:val="28"/>
          <w:szCs w:val="28"/>
        </w:rPr>
        <w:t>ия</w:t>
      </w:r>
      <w:r w:rsidR="0016528F" w:rsidRPr="00FB2FCF">
        <w:rPr>
          <w:sz w:val="28"/>
          <w:szCs w:val="28"/>
        </w:rPr>
        <w:t xml:space="preserve"> вреда,».</w:t>
      </w:r>
    </w:p>
    <w:p w:rsidR="00DD6509" w:rsidRPr="00FB2FCF" w:rsidRDefault="00674716" w:rsidP="0071547D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1</w:t>
      </w:r>
      <w:r w:rsidR="00467BEC" w:rsidRPr="00FB2FCF">
        <w:rPr>
          <w:b/>
          <w:sz w:val="28"/>
          <w:szCs w:val="28"/>
        </w:rPr>
        <w:t>1</w:t>
      </w:r>
    </w:p>
    <w:p w:rsidR="00DD6509" w:rsidRPr="00FB2FCF" w:rsidRDefault="00DD6509" w:rsidP="0071547D">
      <w:pPr>
        <w:spacing w:line="480" w:lineRule="auto"/>
        <w:ind w:firstLine="709"/>
        <w:jc w:val="both"/>
        <w:rPr>
          <w:sz w:val="28"/>
          <w:szCs w:val="28"/>
        </w:rPr>
      </w:pPr>
      <w:proofErr w:type="gramStart"/>
      <w:r w:rsidRPr="00FB2FCF">
        <w:rPr>
          <w:sz w:val="28"/>
          <w:szCs w:val="28"/>
        </w:rPr>
        <w:t>Внести в Федеральный закон от 6 октября 2003 года № 131-ФЗ</w:t>
      </w:r>
      <w:r w:rsidR="00B45D22" w:rsidRPr="00FB2FCF">
        <w:rPr>
          <w:sz w:val="28"/>
          <w:szCs w:val="28"/>
        </w:rPr>
        <w:br/>
      </w:r>
      <w:r w:rsidRPr="00FB2FCF">
        <w:rPr>
          <w:sz w:val="28"/>
          <w:szCs w:val="28"/>
        </w:rPr>
        <w:t>«Об общих принципах организации местного самоуправления в Российской Федерации» (Собрание законодательства Российской Федерации, 2003, № 40, ст. 3822</w:t>
      </w:r>
      <w:r w:rsidR="004C5AFE" w:rsidRPr="00FB2FCF">
        <w:rPr>
          <w:sz w:val="28"/>
          <w:szCs w:val="28"/>
        </w:rPr>
        <w:t>; 2005, № 1,</w:t>
      </w:r>
      <w:r w:rsidR="00D44227" w:rsidRPr="00FB2FCF">
        <w:rPr>
          <w:sz w:val="28"/>
          <w:szCs w:val="28"/>
        </w:rPr>
        <w:t xml:space="preserve"> ст. 17, 25; 2006, № 1, ст. 10;</w:t>
      </w:r>
      <w:r w:rsidR="00D44227" w:rsidRPr="00FB2FCF">
        <w:rPr>
          <w:sz w:val="28"/>
          <w:szCs w:val="28"/>
        </w:rPr>
        <w:br/>
      </w:r>
      <w:r w:rsidR="004C5AFE" w:rsidRPr="00FB2FCF">
        <w:rPr>
          <w:sz w:val="28"/>
          <w:szCs w:val="28"/>
        </w:rPr>
        <w:t xml:space="preserve">№ 23, ст. 2380; № 30, ст. 3296; № 31, </w:t>
      </w:r>
      <w:r w:rsidR="00B45D22" w:rsidRPr="00FB2FCF">
        <w:rPr>
          <w:sz w:val="28"/>
          <w:szCs w:val="28"/>
        </w:rPr>
        <w:t>ст. 3452; № 43, ст. 4412; № 50,</w:t>
      </w:r>
      <w:r w:rsidR="00B45D22" w:rsidRPr="00FB2FCF">
        <w:rPr>
          <w:sz w:val="28"/>
          <w:szCs w:val="28"/>
        </w:rPr>
        <w:br/>
      </w:r>
      <w:r w:rsidR="004C5AFE" w:rsidRPr="00FB2FCF">
        <w:rPr>
          <w:sz w:val="28"/>
          <w:szCs w:val="28"/>
        </w:rPr>
        <w:t>ст. 5279;</w:t>
      </w:r>
      <w:proofErr w:type="gramEnd"/>
      <w:r w:rsidR="004C5AFE" w:rsidRPr="00FB2FCF">
        <w:rPr>
          <w:sz w:val="28"/>
          <w:szCs w:val="28"/>
        </w:rPr>
        <w:t xml:space="preserve"> </w:t>
      </w:r>
      <w:proofErr w:type="gramStart"/>
      <w:r w:rsidR="004C5AFE" w:rsidRPr="00FB2FCF">
        <w:rPr>
          <w:sz w:val="28"/>
          <w:szCs w:val="28"/>
        </w:rPr>
        <w:t xml:space="preserve">2007, № 1, ст. 21; № 21, ст. 2455; № 25, ст. 2977; № 43, ст. 5084; </w:t>
      </w:r>
      <w:r w:rsidR="00B45D22" w:rsidRPr="00FB2FCF">
        <w:rPr>
          <w:sz w:val="28"/>
          <w:szCs w:val="28"/>
        </w:rPr>
        <w:br/>
      </w:r>
      <w:r w:rsidR="004C5AFE" w:rsidRPr="00FB2FCF">
        <w:rPr>
          <w:sz w:val="28"/>
          <w:szCs w:val="28"/>
        </w:rPr>
        <w:t>№ 46, ст. 555</w:t>
      </w:r>
      <w:r w:rsidR="009D0883" w:rsidRPr="00FB2FCF">
        <w:rPr>
          <w:sz w:val="28"/>
          <w:szCs w:val="28"/>
        </w:rPr>
        <w:t>3</w:t>
      </w:r>
      <w:r w:rsidR="004C5AFE" w:rsidRPr="00FB2FCF">
        <w:rPr>
          <w:sz w:val="28"/>
          <w:szCs w:val="28"/>
        </w:rPr>
        <w:t>; 2008, № 48, ст. 5517; № 52,</w:t>
      </w:r>
      <w:r w:rsidR="009D0883" w:rsidRPr="00FB2FCF">
        <w:rPr>
          <w:sz w:val="28"/>
          <w:szCs w:val="28"/>
        </w:rPr>
        <w:t xml:space="preserve"> ст. 6236; 2009,</w:t>
      </w:r>
      <w:r w:rsidR="0064050C" w:rsidRPr="00FB2FCF">
        <w:rPr>
          <w:sz w:val="28"/>
          <w:szCs w:val="28"/>
        </w:rPr>
        <w:t xml:space="preserve"> </w:t>
      </w:r>
      <w:r w:rsidR="009D0883" w:rsidRPr="00FB2FCF">
        <w:rPr>
          <w:sz w:val="28"/>
          <w:szCs w:val="28"/>
        </w:rPr>
        <w:t xml:space="preserve">№ </w:t>
      </w:r>
      <w:r w:rsidR="004C5AFE" w:rsidRPr="00FB2FCF">
        <w:rPr>
          <w:sz w:val="28"/>
          <w:szCs w:val="28"/>
        </w:rPr>
        <w:t xml:space="preserve">52, ст. 6441; 2010, № 15, ст. 1736; № 49, ст. 6409; </w:t>
      </w:r>
      <w:r w:rsidR="009D0883" w:rsidRPr="00FB2FCF">
        <w:rPr>
          <w:sz w:val="28"/>
          <w:szCs w:val="28"/>
        </w:rPr>
        <w:t xml:space="preserve">2011, </w:t>
      </w:r>
      <w:r w:rsidR="00F77FE0" w:rsidRPr="00FB2FCF">
        <w:rPr>
          <w:sz w:val="28"/>
          <w:szCs w:val="28"/>
        </w:rPr>
        <w:t>№ 17, ст. 2310; № 29, ст. 4283; № 30, ст. 4572, 4590, 4591, 4594, 4595</w:t>
      </w:r>
      <w:r w:rsidRPr="00FB2FCF">
        <w:rPr>
          <w:sz w:val="28"/>
          <w:szCs w:val="28"/>
        </w:rPr>
        <w:t>) следующие изменения:</w:t>
      </w:r>
      <w:proofErr w:type="gramEnd"/>
    </w:p>
    <w:p w:rsidR="00DD6509" w:rsidRPr="00FB2FCF" w:rsidRDefault="00DD6509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1) </w:t>
      </w:r>
      <w:r w:rsidR="00140052" w:rsidRPr="00FB2FCF">
        <w:rPr>
          <w:sz w:val="28"/>
          <w:szCs w:val="28"/>
        </w:rPr>
        <w:t xml:space="preserve">пункт 20 </w:t>
      </w:r>
      <w:r w:rsidRPr="00FB2FCF">
        <w:rPr>
          <w:sz w:val="28"/>
          <w:szCs w:val="28"/>
        </w:rPr>
        <w:t>част</w:t>
      </w:r>
      <w:r w:rsidR="00140052" w:rsidRPr="00FB2FCF">
        <w:rPr>
          <w:sz w:val="28"/>
          <w:szCs w:val="28"/>
        </w:rPr>
        <w:t>и</w:t>
      </w:r>
      <w:r w:rsidRPr="00FB2FCF">
        <w:rPr>
          <w:sz w:val="28"/>
          <w:szCs w:val="28"/>
        </w:rPr>
        <w:t xml:space="preserve"> 1 статьи 14 дополнить </w:t>
      </w:r>
      <w:r w:rsidR="00140052" w:rsidRPr="00FB2FCF">
        <w:rPr>
          <w:sz w:val="28"/>
          <w:szCs w:val="28"/>
        </w:rPr>
        <w:t>словами «</w:t>
      </w:r>
      <w:r w:rsidR="00524D3A" w:rsidRPr="00FB2FCF">
        <w:rPr>
          <w:sz w:val="28"/>
          <w:szCs w:val="28"/>
        </w:rPr>
        <w:t xml:space="preserve">, </w:t>
      </w:r>
      <w:r w:rsidRPr="00FB2FCF">
        <w:rPr>
          <w:sz w:val="28"/>
          <w:szCs w:val="28"/>
        </w:rPr>
        <w:t xml:space="preserve">осуществление </w:t>
      </w:r>
      <w:r w:rsidR="00140052" w:rsidRPr="00FB2FCF">
        <w:rPr>
          <w:sz w:val="28"/>
          <w:szCs w:val="28"/>
        </w:rPr>
        <w:t xml:space="preserve">в </w:t>
      </w:r>
      <w:r w:rsidR="00524D3A" w:rsidRPr="00FB2FCF">
        <w:rPr>
          <w:sz w:val="28"/>
          <w:szCs w:val="28"/>
        </w:rPr>
        <w:t xml:space="preserve">случаях, предусмотренных </w:t>
      </w:r>
      <w:r w:rsidR="00140052" w:rsidRPr="00FB2FCF">
        <w:rPr>
          <w:sz w:val="28"/>
          <w:szCs w:val="28"/>
        </w:rPr>
        <w:t>Градостроительным кодексом Российской Федерации</w:t>
      </w:r>
      <w:r w:rsidR="00524D3A" w:rsidRPr="00FB2FCF">
        <w:rPr>
          <w:sz w:val="28"/>
          <w:szCs w:val="28"/>
        </w:rPr>
        <w:t>,</w:t>
      </w:r>
      <w:r w:rsidR="00140052" w:rsidRPr="00FB2FCF">
        <w:rPr>
          <w:sz w:val="28"/>
          <w:szCs w:val="28"/>
        </w:rPr>
        <w:t xml:space="preserve"> </w:t>
      </w:r>
      <w:r w:rsidR="009B0C4A" w:rsidRPr="00FB2FCF">
        <w:rPr>
          <w:sz w:val="28"/>
          <w:szCs w:val="28"/>
        </w:rPr>
        <w:t>осмотров зданий, сооружений</w:t>
      </w:r>
      <w:r w:rsidRPr="00FB2FCF">
        <w:rPr>
          <w:sz w:val="28"/>
          <w:szCs w:val="28"/>
        </w:rPr>
        <w:t xml:space="preserve"> </w:t>
      </w:r>
      <w:r w:rsidR="009B0C4A" w:rsidRPr="00FB2FCF">
        <w:rPr>
          <w:sz w:val="28"/>
          <w:szCs w:val="28"/>
        </w:rPr>
        <w:t>и выдача рекомендаций об устранении выявленных</w:t>
      </w:r>
      <w:r w:rsidR="00C51002" w:rsidRPr="00FB2FCF">
        <w:rPr>
          <w:sz w:val="28"/>
          <w:szCs w:val="28"/>
        </w:rPr>
        <w:t xml:space="preserve"> </w:t>
      </w:r>
      <w:ins w:id="396" w:author="3-е чтение" w:date="2011-11-21T15:51:00Z">
        <w:r w:rsidR="00C51002" w:rsidRPr="00FB2FCF">
          <w:rPr>
            <w:sz w:val="28"/>
            <w:szCs w:val="28"/>
          </w:rPr>
          <w:t>в ходе таких осмотров</w:t>
        </w:r>
        <w:r w:rsidR="009B0C4A" w:rsidRPr="00FB2FCF">
          <w:rPr>
            <w:sz w:val="28"/>
            <w:szCs w:val="28"/>
          </w:rPr>
          <w:t xml:space="preserve"> </w:t>
        </w:r>
      </w:ins>
      <w:r w:rsidR="009B0C4A" w:rsidRPr="00FB2FCF">
        <w:rPr>
          <w:sz w:val="28"/>
          <w:szCs w:val="28"/>
        </w:rPr>
        <w:t>нарушений</w:t>
      </w:r>
      <w:r w:rsidRPr="00FB2FCF">
        <w:rPr>
          <w:sz w:val="28"/>
          <w:szCs w:val="28"/>
        </w:rPr>
        <w:t>»;</w:t>
      </w:r>
    </w:p>
    <w:p w:rsidR="00DD6509" w:rsidRPr="00FB2FCF" w:rsidRDefault="009B0C4A" w:rsidP="0071547D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</w:t>
      </w:r>
      <w:r w:rsidR="00DD6509" w:rsidRPr="00FB2FCF">
        <w:rPr>
          <w:sz w:val="28"/>
          <w:szCs w:val="28"/>
        </w:rPr>
        <w:t>)</w:t>
      </w:r>
      <w:r w:rsidR="00524D3A" w:rsidRPr="00FB2FCF">
        <w:rPr>
          <w:sz w:val="28"/>
          <w:szCs w:val="28"/>
        </w:rPr>
        <w:t xml:space="preserve"> пункт 26</w:t>
      </w:r>
      <w:r w:rsidR="00DD6509" w:rsidRPr="00FB2FCF">
        <w:rPr>
          <w:sz w:val="28"/>
          <w:szCs w:val="28"/>
        </w:rPr>
        <w:t xml:space="preserve"> част</w:t>
      </w:r>
      <w:r w:rsidR="00524D3A" w:rsidRPr="00FB2FCF">
        <w:rPr>
          <w:sz w:val="28"/>
          <w:szCs w:val="28"/>
        </w:rPr>
        <w:t>и</w:t>
      </w:r>
      <w:r w:rsidR="00DD6509" w:rsidRPr="00FB2FCF">
        <w:rPr>
          <w:sz w:val="28"/>
          <w:szCs w:val="28"/>
        </w:rPr>
        <w:t xml:space="preserve"> 1 статьи 16 дополнить </w:t>
      </w:r>
      <w:r w:rsidR="00524D3A" w:rsidRPr="00FB2FCF">
        <w:rPr>
          <w:sz w:val="28"/>
          <w:szCs w:val="28"/>
        </w:rPr>
        <w:t xml:space="preserve">словами </w:t>
      </w:r>
      <w:r w:rsidR="00DD6509" w:rsidRPr="00FB2FCF">
        <w:rPr>
          <w:sz w:val="28"/>
          <w:szCs w:val="28"/>
        </w:rPr>
        <w:t>«</w:t>
      </w:r>
      <w:r w:rsidR="00707532" w:rsidRPr="00FB2FCF">
        <w:rPr>
          <w:sz w:val="28"/>
          <w:szCs w:val="28"/>
        </w:rPr>
        <w:t xml:space="preserve">, </w:t>
      </w:r>
      <w:r w:rsidR="00DD6509" w:rsidRPr="00FB2FCF">
        <w:rPr>
          <w:sz w:val="28"/>
          <w:szCs w:val="28"/>
        </w:rPr>
        <w:t xml:space="preserve">осуществление </w:t>
      </w:r>
      <w:r w:rsidR="00524D3A" w:rsidRPr="00FB2FCF">
        <w:rPr>
          <w:sz w:val="28"/>
          <w:szCs w:val="28"/>
        </w:rPr>
        <w:t xml:space="preserve">в случаях, предусмотренных Градостроительным кодексом Российской Федерации, </w:t>
      </w:r>
      <w:r w:rsidRPr="00FB2FCF">
        <w:rPr>
          <w:sz w:val="28"/>
          <w:szCs w:val="28"/>
        </w:rPr>
        <w:t>осмотров</w:t>
      </w:r>
      <w:r w:rsidR="00DD6509" w:rsidRPr="00FB2FCF">
        <w:rPr>
          <w:sz w:val="28"/>
          <w:szCs w:val="28"/>
        </w:rPr>
        <w:t xml:space="preserve"> зданий</w:t>
      </w:r>
      <w:r w:rsidR="001A263D" w:rsidRPr="00FB2FCF">
        <w:rPr>
          <w:sz w:val="28"/>
          <w:szCs w:val="28"/>
        </w:rPr>
        <w:t>,</w:t>
      </w:r>
      <w:r w:rsidR="00DD6509" w:rsidRPr="00FB2FCF">
        <w:rPr>
          <w:sz w:val="28"/>
          <w:szCs w:val="28"/>
        </w:rPr>
        <w:t xml:space="preserve"> сооружений</w:t>
      </w:r>
      <w:r w:rsidRPr="00FB2FCF">
        <w:rPr>
          <w:sz w:val="28"/>
          <w:szCs w:val="28"/>
        </w:rPr>
        <w:t xml:space="preserve"> и выдача рекомендаций об устранении выявленных</w:t>
      </w:r>
      <w:r w:rsidR="00C51002" w:rsidRPr="00FB2FCF">
        <w:rPr>
          <w:sz w:val="28"/>
          <w:szCs w:val="28"/>
        </w:rPr>
        <w:t xml:space="preserve"> </w:t>
      </w:r>
      <w:ins w:id="397" w:author="3-е чтение" w:date="2011-11-21T15:51:00Z">
        <w:r w:rsidR="00C51002" w:rsidRPr="00FB2FCF">
          <w:rPr>
            <w:sz w:val="28"/>
            <w:szCs w:val="28"/>
          </w:rPr>
          <w:t>в ходе таких осмотров</w:t>
        </w:r>
        <w:r w:rsidRPr="00FB2FCF">
          <w:rPr>
            <w:sz w:val="28"/>
            <w:szCs w:val="28"/>
          </w:rPr>
          <w:t xml:space="preserve"> </w:t>
        </w:r>
      </w:ins>
      <w:r w:rsidRPr="00FB2FCF">
        <w:rPr>
          <w:sz w:val="28"/>
          <w:szCs w:val="28"/>
        </w:rPr>
        <w:t>нарушений</w:t>
      </w:r>
      <w:r w:rsidR="00DD6509" w:rsidRPr="00FB2FCF">
        <w:rPr>
          <w:sz w:val="28"/>
          <w:szCs w:val="28"/>
        </w:rPr>
        <w:t>».</w:t>
      </w:r>
    </w:p>
    <w:p w:rsidR="00324BD2" w:rsidRPr="00FB2FCF" w:rsidRDefault="00DD6509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1</w:t>
      </w:r>
      <w:r w:rsidR="00467BEC" w:rsidRPr="00FB2FCF">
        <w:rPr>
          <w:b/>
          <w:sz w:val="28"/>
          <w:szCs w:val="28"/>
        </w:rPr>
        <w:t>2</w:t>
      </w:r>
    </w:p>
    <w:p w:rsidR="00EE3CF0" w:rsidRPr="00FB2FCF" w:rsidRDefault="00EE3CF0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Внести в Федеральный закон от 30 декабря 2004 года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214-ФЗ </w:t>
      </w:r>
      <w:r w:rsidR="0068147E" w:rsidRPr="00FB2FCF">
        <w:rPr>
          <w:sz w:val="28"/>
          <w:szCs w:val="28"/>
        </w:rPr>
        <w:t xml:space="preserve">          «</w:t>
      </w:r>
      <w:r w:rsidRPr="00FB2FCF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</w:r>
      <w:r w:rsidR="0068147E" w:rsidRPr="00FB2FCF">
        <w:rPr>
          <w:sz w:val="28"/>
          <w:szCs w:val="28"/>
        </w:rPr>
        <w:t>ации»</w:t>
      </w:r>
      <w:r w:rsidRPr="00FB2FCF">
        <w:rPr>
          <w:sz w:val="28"/>
          <w:szCs w:val="28"/>
        </w:rPr>
        <w:t xml:space="preserve"> (Собрание законодательства Российской Федерации, 2005,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1, ст. 40; 2006,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30,</w:t>
      </w:r>
      <w:r w:rsidR="001A263D" w:rsidRPr="00FB2FCF">
        <w:rPr>
          <w:sz w:val="28"/>
          <w:szCs w:val="28"/>
        </w:rPr>
        <w:br/>
      </w:r>
      <w:r w:rsidRPr="00FB2FCF">
        <w:rPr>
          <w:sz w:val="28"/>
          <w:szCs w:val="28"/>
        </w:rPr>
        <w:t>ст. 3287;</w:t>
      </w:r>
      <w:r w:rsidR="004C5AFE" w:rsidRPr="00FB2FCF">
        <w:rPr>
          <w:sz w:val="28"/>
          <w:szCs w:val="28"/>
        </w:rPr>
        <w:t xml:space="preserve"> 2010, № 25, ст. 3070</w:t>
      </w:r>
      <w:r w:rsidRPr="00FB2FCF">
        <w:rPr>
          <w:sz w:val="28"/>
          <w:szCs w:val="28"/>
        </w:rPr>
        <w:t>) следующие изменения:</w:t>
      </w:r>
    </w:p>
    <w:p w:rsidR="00324BD2" w:rsidRPr="00FB2FCF" w:rsidRDefault="00324BD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>1) в пункте 3 части 1 статьи 18 слово «государственной» исключить;</w:t>
      </w:r>
    </w:p>
    <w:p w:rsidR="00324BD2" w:rsidRPr="00FB2FCF" w:rsidRDefault="00324BD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>2) в статье 21:</w:t>
      </w:r>
    </w:p>
    <w:p w:rsidR="00324BD2" w:rsidRPr="00FB2FCF" w:rsidRDefault="00324BD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>а) в пункте 1 части 1 слово «государственной» исключить;</w:t>
      </w:r>
    </w:p>
    <w:p w:rsidR="00324BD2" w:rsidRPr="00FB2FCF" w:rsidRDefault="00324BD2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>б) в пункте 3 части 2 слово «государственной» исключить.</w:t>
      </w:r>
    </w:p>
    <w:p w:rsidR="004C36C9" w:rsidRPr="00FB2FCF" w:rsidRDefault="004C36C9" w:rsidP="00524D3A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1</w:t>
      </w:r>
      <w:r w:rsidR="00467BEC" w:rsidRPr="00FB2FCF">
        <w:rPr>
          <w:b/>
          <w:sz w:val="28"/>
          <w:szCs w:val="28"/>
        </w:rPr>
        <w:t>3</w:t>
      </w:r>
    </w:p>
    <w:p w:rsidR="004C36C9" w:rsidRPr="00FB2FCF" w:rsidRDefault="004C36C9" w:rsidP="002A1218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 </w:t>
      </w:r>
      <w:r w:rsidR="004E057E" w:rsidRPr="00FB2FCF">
        <w:rPr>
          <w:sz w:val="28"/>
          <w:szCs w:val="28"/>
        </w:rPr>
        <w:t xml:space="preserve">абзаце первом </w:t>
      </w:r>
      <w:r w:rsidRPr="00FB2FCF">
        <w:rPr>
          <w:sz w:val="28"/>
          <w:szCs w:val="28"/>
        </w:rPr>
        <w:t>части 3</w:t>
      </w:r>
      <w:r w:rsidRPr="00FB2FCF">
        <w:rPr>
          <w:sz w:val="28"/>
          <w:szCs w:val="28"/>
          <w:vertAlign w:val="superscript"/>
        </w:rPr>
        <w:t>1</w:t>
      </w:r>
      <w:r w:rsidRPr="00FB2FCF">
        <w:rPr>
          <w:sz w:val="28"/>
          <w:szCs w:val="28"/>
        </w:rPr>
        <w:t xml:space="preserve"> статьи 1</w:t>
      </w:r>
      <w:r w:rsidR="002A1218" w:rsidRPr="00FB2FCF">
        <w:rPr>
          <w:sz w:val="28"/>
          <w:szCs w:val="28"/>
        </w:rPr>
        <w:t>3</w:t>
      </w:r>
      <w:r w:rsidRPr="00FB2FCF">
        <w:rPr>
          <w:sz w:val="28"/>
          <w:szCs w:val="28"/>
        </w:rPr>
        <w:t xml:space="preserve"> Федеральн</w:t>
      </w:r>
      <w:r w:rsidR="004C5AFE" w:rsidRPr="00FB2FCF">
        <w:rPr>
          <w:sz w:val="28"/>
          <w:szCs w:val="28"/>
        </w:rPr>
        <w:t>ого закона от 21 июля 2005 года</w:t>
      </w:r>
      <w:r w:rsidR="004E057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№ 115-ФЗ «О концессионных соглашениях» (Собрание законодательства Российской Федерации, 2005, № 30, ст. 3126;</w:t>
      </w:r>
      <w:r w:rsidR="004E057E" w:rsidRPr="00FB2FCF">
        <w:rPr>
          <w:sz w:val="28"/>
          <w:szCs w:val="28"/>
        </w:rPr>
        <w:t xml:space="preserve"> 2008,</w:t>
      </w:r>
      <w:r w:rsidR="004E057E" w:rsidRPr="00FB2FCF">
        <w:rPr>
          <w:sz w:val="28"/>
          <w:szCs w:val="28"/>
        </w:rPr>
        <w:br/>
        <w:t>№ 27, ст. 3</w:t>
      </w:r>
      <w:r w:rsidR="00AE324F" w:rsidRPr="00FB2FCF">
        <w:rPr>
          <w:sz w:val="28"/>
          <w:szCs w:val="28"/>
        </w:rPr>
        <w:t>1</w:t>
      </w:r>
      <w:r w:rsidR="004E057E" w:rsidRPr="00FB2FCF">
        <w:rPr>
          <w:sz w:val="28"/>
          <w:szCs w:val="28"/>
        </w:rPr>
        <w:t>26; 2009, № 29, ст. 3582;</w:t>
      </w:r>
      <w:r w:rsidRPr="00FB2FCF">
        <w:rPr>
          <w:sz w:val="28"/>
          <w:szCs w:val="28"/>
        </w:rPr>
        <w:t xml:space="preserve"> 2010,</w:t>
      </w:r>
      <w:r w:rsidR="004E057E" w:rsidRPr="00FB2FCF">
        <w:rPr>
          <w:sz w:val="28"/>
          <w:szCs w:val="28"/>
        </w:rPr>
        <w:t xml:space="preserve"> </w:t>
      </w:r>
      <w:r w:rsidRPr="00FB2FCF">
        <w:rPr>
          <w:sz w:val="28"/>
          <w:szCs w:val="28"/>
        </w:rPr>
        <w:t>№ 27</w:t>
      </w:r>
      <w:r w:rsidR="0068147E" w:rsidRPr="00FB2FCF">
        <w:rPr>
          <w:sz w:val="28"/>
          <w:szCs w:val="28"/>
        </w:rPr>
        <w:t>,</w:t>
      </w:r>
      <w:r w:rsidRPr="00FB2FCF">
        <w:rPr>
          <w:sz w:val="28"/>
          <w:szCs w:val="28"/>
        </w:rPr>
        <w:t xml:space="preserve"> ст. 3436) сло</w:t>
      </w:r>
      <w:r w:rsidR="00DB0DF6" w:rsidRPr="00FB2FCF">
        <w:rPr>
          <w:sz w:val="28"/>
          <w:szCs w:val="28"/>
        </w:rPr>
        <w:t>во «государственной» исключить</w:t>
      </w:r>
      <w:r w:rsidRPr="00FB2FCF">
        <w:rPr>
          <w:sz w:val="28"/>
          <w:szCs w:val="28"/>
        </w:rPr>
        <w:t>.</w:t>
      </w:r>
    </w:p>
    <w:p w:rsidR="009F6E8E" w:rsidRPr="00FB2FCF" w:rsidRDefault="009F6E8E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74716" w:rsidRPr="00FB2FCF">
        <w:rPr>
          <w:rFonts w:ascii="Times New Roman" w:hAnsi="Times New Roman" w:cs="Times New Roman"/>
          <w:b/>
          <w:sz w:val="28"/>
          <w:szCs w:val="28"/>
        </w:rPr>
        <w:t>1</w:t>
      </w:r>
      <w:r w:rsidR="00467BEC" w:rsidRPr="00FB2FCF">
        <w:rPr>
          <w:rFonts w:ascii="Times New Roman" w:hAnsi="Times New Roman" w:cs="Times New Roman"/>
          <w:b/>
          <w:sz w:val="28"/>
          <w:szCs w:val="28"/>
        </w:rPr>
        <w:t>4</w:t>
      </w:r>
    </w:p>
    <w:p w:rsidR="009F6E8E" w:rsidRPr="00FB2FCF" w:rsidRDefault="009F6E8E" w:rsidP="0071547D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sz w:val="28"/>
          <w:szCs w:val="28"/>
        </w:rPr>
      </w:pPr>
      <w:r w:rsidRPr="00FB2FCF">
        <w:rPr>
          <w:sz w:val="28"/>
          <w:szCs w:val="28"/>
        </w:rPr>
        <w:t xml:space="preserve">Внести в Федеральный закон от 22 июля 2005 года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116-ФЗ </w:t>
      </w:r>
      <w:r w:rsidR="0068147E" w:rsidRPr="00FB2FCF">
        <w:rPr>
          <w:sz w:val="28"/>
          <w:szCs w:val="28"/>
        </w:rPr>
        <w:t>«</w:t>
      </w:r>
      <w:r w:rsidRPr="00FB2FCF">
        <w:rPr>
          <w:sz w:val="28"/>
          <w:szCs w:val="28"/>
        </w:rPr>
        <w:t>Об особых экономическ</w:t>
      </w:r>
      <w:r w:rsidR="0068147E" w:rsidRPr="00FB2FCF">
        <w:rPr>
          <w:sz w:val="28"/>
          <w:szCs w:val="28"/>
        </w:rPr>
        <w:t>их зонах в Российской Федерации»</w:t>
      </w:r>
      <w:r w:rsidRPr="00FB2FCF">
        <w:rPr>
          <w:sz w:val="28"/>
          <w:szCs w:val="28"/>
        </w:rPr>
        <w:t xml:space="preserve"> (Собрание законодательства Российской Федерации, 2005,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30, ст. 3127; 2006, </w:t>
      </w:r>
      <w:r w:rsidR="00324BD2" w:rsidRPr="00FB2FCF">
        <w:rPr>
          <w:sz w:val="28"/>
          <w:szCs w:val="28"/>
        </w:rPr>
        <w:t>№</w:t>
      </w:r>
      <w:r w:rsidRPr="00FB2FCF">
        <w:rPr>
          <w:sz w:val="28"/>
          <w:szCs w:val="28"/>
        </w:rPr>
        <w:t xml:space="preserve"> 23, ст. 2383</w:t>
      </w:r>
      <w:r w:rsidR="00A14F28" w:rsidRPr="00FB2FCF">
        <w:rPr>
          <w:sz w:val="28"/>
          <w:szCs w:val="28"/>
        </w:rPr>
        <w:t>; №</w:t>
      </w:r>
      <w:r w:rsidR="006E2218" w:rsidRPr="00FB2FCF">
        <w:rPr>
          <w:sz w:val="28"/>
          <w:szCs w:val="28"/>
        </w:rPr>
        <w:t xml:space="preserve"> 52, ст. 5498; 2007, № 45, ст. 5417; 2009, № 52, ст. 6416</w:t>
      </w:r>
      <w:r w:rsidRPr="00FB2FCF">
        <w:rPr>
          <w:sz w:val="28"/>
          <w:szCs w:val="28"/>
        </w:rPr>
        <w:t>) следующие изменения:</w:t>
      </w:r>
    </w:p>
    <w:p w:rsidR="00DC1612" w:rsidRPr="00FB2FCF" w:rsidRDefault="003A384D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1</w:t>
      </w:r>
      <w:r w:rsidR="00DC1612" w:rsidRPr="00FB2FCF">
        <w:rPr>
          <w:rFonts w:ascii="Times New Roman" w:hAnsi="Times New Roman" w:cs="Times New Roman"/>
          <w:sz w:val="28"/>
          <w:szCs w:val="28"/>
        </w:rPr>
        <w:t>) в части 3 статьи 22 слово «государственной» исключить;</w:t>
      </w:r>
    </w:p>
    <w:p w:rsidR="00DC1612" w:rsidRPr="00FB2FCF" w:rsidRDefault="003A384D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2</w:t>
      </w:r>
      <w:r w:rsidR="00DC1612" w:rsidRPr="00FB2FCF">
        <w:rPr>
          <w:rFonts w:ascii="Times New Roman" w:hAnsi="Times New Roman" w:cs="Times New Roman"/>
          <w:sz w:val="28"/>
          <w:szCs w:val="28"/>
        </w:rPr>
        <w:t>) в статье 27: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а) в наименовании слово «государственной» исключить;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б) в части 1 слово «государственной» исключить;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в) в части 2 слово «государственной» исключить;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г) в части 3 слова «Государственная экспертиза» заменить словом «Экспертиза», слово «государственная» исключить;</w:t>
      </w:r>
    </w:p>
    <w:p w:rsidR="00DC1612" w:rsidRPr="00FB2FCF" w:rsidRDefault="003A384D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3</w:t>
      </w:r>
      <w:r w:rsidR="00DC1612" w:rsidRPr="00FB2FCF">
        <w:rPr>
          <w:rFonts w:ascii="Times New Roman" w:hAnsi="Times New Roman" w:cs="Times New Roman"/>
          <w:sz w:val="28"/>
          <w:szCs w:val="28"/>
        </w:rPr>
        <w:t>) в статье 30: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а) в пункте </w:t>
      </w:r>
      <w:r w:rsidR="00524D3A" w:rsidRPr="00FB2FCF">
        <w:rPr>
          <w:rFonts w:ascii="Times New Roman" w:hAnsi="Times New Roman" w:cs="Times New Roman"/>
          <w:sz w:val="28"/>
          <w:szCs w:val="28"/>
        </w:rPr>
        <w:t>3</w:t>
      </w:r>
      <w:r w:rsidRPr="00FB2FCF">
        <w:rPr>
          <w:rFonts w:ascii="Times New Roman" w:hAnsi="Times New Roman" w:cs="Times New Roman"/>
          <w:sz w:val="28"/>
          <w:szCs w:val="28"/>
        </w:rPr>
        <w:t xml:space="preserve"> части 3 слово «государственной» исключить;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б) в части 6 слово «</w:t>
      </w:r>
      <w:r w:rsidR="00524D3A" w:rsidRPr="00FB2FCF">
        <w:rPr>
          <w:rFonts w:ascii="Times New Roman" w:hAnsi="Times New Roman" w:cs="Times New Roman"/>
          <w:sz w:val="28"/>
          <w:szCs w:val="28"/>
        </w:rPr>
        <w:t>сводного</w:t>
      </w:r>
      <w:r w:rsidRPr="00FB2FC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DC1612" w:rsidRPr="00FB2FCF" w:rsidRDefault="003A384D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4</w:t>
      </w:r>
      <w:r w:rsidR="00DC1612" w:rsidRPr="00FB2FCF">
        <w:rPr>
          <w:rFonts w:ascii="Times New Roman" w:hAnsi="Times New Roman" w:cs="Times New Roman"/>
          <w:sz w:val="28"/>
          <w:szCs w:val="28"/>
        </w:rPr>
        <w:t>) в части 3 статьи 31</w:t>
      </w:r>
      <w:r w:rsidR="00DC1612" w:rsidRPr="00FB2F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C1612" w:rsidRPr="00FB2FCF">
        <w:rPr>
          <w:rFonts w:ascii="Times New Roman" w:hAnsi="Times New Roman" w:cs="Times New Roman"/>
          <w:sz w:val="28"/>
          <w:szCs w:val="28"/>
        </w:rPr>
        <w:t xml:space="preserve"> слово «государственной» исключить;</w:t>
      </w:r>
    </w:p>
    <w:p w:rsidR="00DC1612" w:rsidRPr="00FB2FCF" w:rsidRDefault="003A384D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5</w:t>
      </w:r>
      <w:r w:rsidR="00DC1612" w:rsidRPr="00FB2FCF">
        <w:rPr>
          <w:rFonts w:ascii="Times New Roman" w:hAnsi="Times New Roman" w:cs="Times New Roman"/>
          <w:sz w:val="28"/>
          <w:szCs w:val="28"/>
        </w:rPr>
        <w:t>) в статье 31</w:t>
      </w:r>
      <w:r w:rsidR="00DC1612" w:rsidRPr="00FB2FC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DC1612" w:rsidRPr="00FB2FCF">
        <w:rPr>
          <w:rFonts w:ascii="Times New Roman" w:hAnsi="Times New Roman" w:cs="Times New Roman"/>
          <w:sz w:val="28"/>
          <w:szCs w:val="28"/>
        </w:rPr>
        <w:t>:</w:t>
      </w:r>
    </w:p>
    <w:p w:rsidR="00DC1612" w:rsidRPr="00FB2FCF" w:rsidRDefault="00DC1612" w:rsidP="0071547D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а) в наименовании слово «государственной» исключить;</w:t>
      </w:r>
    </w:p>
    <w:p w:rsidR="00DC1612" w:rsidRPr="00FB2FCF" w:rsidRDefault="00DC1612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б) в части 1 слово «государственной» исключить;</w:t>
      </w:r>
    </w:p>
    <w:p w:rsidR="00DC1612" w:rsidRPr="00FB2FCF" w:rsidRDefault="00DC1612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в) в части 2 слово «государственной» исключить;</w:t>
      </w:r>
    </w:p>
    <w:p w:rsidR="00DC1612" w:rsidRPr="00FB2FCF" w:rsidRDefault="00DC1612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г) в части 3 слова «Государственная экспертиза» заменить словом «Экспертиза», слово «государственная» исключить;</w:t>
      </w:r>
    </w:p>
    <w:p w:rsidR="00DC1612" w:rsidRPr="00FB2FCF" w:rsidRDefault="003A384D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6</w:t>
      </w:r>
      <w:r w:rsidR="00DC1612" w:rsidRPr="00FB2FCF">
        <w:rPr>
          <w:rFonts w:ascii="Times New Roman" w:hAnsi="Times New Roman" w:cs="Times New Roman"/>
          <w:sz w:val="28"/>
          <w:szCs w:val="28"/>
        </w:rPr>
        <w:t xml:space="preserve">) </w:t>
      </w:r>
      <w:r w:rsidR="00C845B8" w:rsidRPr="00FB2FCF">
        <w:rPr>
          <w:rFonts w:ascii="Times New Roman" w:hAnsi="Times New Roman" w:cs="Times New Roman"/>
          <w:sz w:val="28"/>
          <w:szCs w:val="28"/>
        </w:rPr>
        <w:t>в части 6</w:t>
      </w:r>
      <w:r w:rsidR="00DC1612" w:rsidRPr="00FB2F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845B8" w:rsidRPr="00FB2FCF">
        <w:rPr>
          <w:rFonts w:ascii="Times New Roman" w:hAnsi="Times New Roman" w:cs="Times New Roman"/>
          <w:sz w:val="28"/>
          <w:szCs w:val="28"/>
        </w:rPr>
        <w:t>и</w:t>
      </w:r>
      <w:r w:rsidR="00DC1612" w:rsidRPr="00FB2FCF">
        <w:rPr>
          <w:rFonts w:ascii="Times New Roman" w:hAnsi="Times New Roman" w:cs="Times New Roman"/>
          <w:sz w:val="28"/>
          <w:szCs w:val="28"/>
        </w:rPr>
        <w:t xml:space="preserve"> 3</w:t>
      </w:r>
      <w:r w:rsidR="00C845B8" w:rsidRPr="00FB2FCF">
        <w:rPr>
          <w:rFonts w:ascii="Times New Roman" w:hAnsi="Times New Roman" w:cs="Times New Roman"/>
          <w:sz w:val="28"/>
          <w:szCs w:val="28"/>
        </w:rPr>
        <w:t>1</w:t>
      </w:r>
      <w:r w:rsidR="00C845B8" w:rsidRPr="00FB2FCF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="00DC1612" w:rsidRPr="00FB2FCF">
        <w:rPr>
          <w:rFonts w:ascii="Times New Roman" w:hAnsi="Times New Roman" w:cs="Times New Roman"/>
          <w:sz w:val="28"/>
          <w:szCs w:val="28"/>
        </w:rPr>
        <w:t>слово «государственной»</w:t>
      </w:r>
      <w:r w:rsidR="00C845B8" w:rsidRPr="00FB2FC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64328" w:rsidRPr="00FB2FCF" w:rsidRDefault="00264328" w:rsidP="00D40A86">
      <w:pPr>
        <w:autoSpaceDE w:val="0"/>
        <w:autoSpaceDN w:val="0"/>
        <w:adjustRightInd w:val="0"/>
        <w:spacing w:line="456" w:lineRule="auto"/>
        <w:ind w:firstLine="709"/>
        <w:jc w:val="both"/>
        <w:outlineLvl w:val="0"/>
        <w:rPr>
          <w:b/>
          <w:sz w:val="28"/>
          <w:szCs w:val="28"/>
        </w:rPr>
      </w:pPr>
      <w:r w:rsidRPr="00FB2FCF">
        <w:rPr>
          <w:b/>
          <w:sz w:val="28"/>
          <w:szCs w:val="28"/>
        </w:rPr>
        <w:t>Статья 1</w:t>
      </w:r>
      <w:r w:rsidR="00467BEC" w:rsidRPr="00FB2FCF">
        <w:rPr>
          <w:b/>
          <w:sz w:val="28"/>
          <w:szCs w:val="28"/>
        </w:rPr>
        <w:t>5</w:t>
      </w:r>
    </w:p>
    <w:p w:rsidR="00264328" w:rsidRPr="00FB2FCF" w:rsidRDefault="00264328" w:rsidP="00D40A86">
      <w:pPr>
        <w:autoSpaceDE w:val="0"/>
        <w:autoSpaceDN w:val="0"/>
        <w:adjustRightInd w:val="0"/>
        <w:spacing w:line="456" w:lineRule="auto"/>
        <w:ind w:firstLine="709"/>
        <w:jc w:val="both"/>
        <w:rPr>
          <w:i/>
          <w:sz w:val="28"/>
          <w:szCs w:val="28"/>
        </w:rPr>
      </w:pPr>
      <w:r w:rsidRPr="00FB2FCF">
        <w:rPr>
          <w:sz w:val="28"/>
          <w:szCs w:val="28"/>
        </w:rPr>
        <w:t xml:space="preserve">В части </w:t>
      </w:r>
      <w:r w:rsidR="00794D55" w:rsidRPr="00FB2FCF">
        <w:rPr>
          <w:sz w:val="28"/>
          <w:szCs w:val="28"/>
        </w:rPr>
        <w:t>2</w:t>
      </w:r>
      <w:r w:rsidRPr="00FB2FCF">
        <w:rPr>
          <w:sz w:val="28"/>
          <w:szCs w:val="28"/>
        </w:rPr>
        <w:t xml:space="preserve"> статьи 16 Федерального закона от 8 ноября 2007 года</w:t>
      </w:r>
      <w:r w:rsidR="00D40A86" w:rsidRPr="00FB2FCF">
        <w:rPr>
          <w:sz w:val="28"/>
          <w:szCs w:val="28"/>
        </w:rPr>
        <w:br/>
      </w:r>
      <w:r w:rsidRPr="00FB2FCF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(Собрание законодательства Российской Федерации, 2007, № 46, ст. 5553</w:t>
      </w:r>
      <w:r w:rsidR="00794D55" w:rsidRPr="00FB2FCF">
        <w:rPr>
          <w:sz w:val="28"/>
          <w:szCs w:val="28"/>
        </w:rPr>
        <w:t>; 2011, № 30, ст. 4591</w:t>
      </w:r>
      <w:r w:rsidRPr="00FB2FCF">
        <w:rPr>
          <w:sz w:val="28"/>
          <w:szCs w:val="28"/>
        </w:rPr>
        <w:t>) слово «государственную» исключить.</w:t>
      </w:r>
    </w:p>
    <w:p w:rsidR="009C0C9A" w:rsidRPr="00FB2FCF" w:rsidRDefault="00C058C8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E324F" w:rsidRPr="00FB2FCF">
        <w:rPr>
          <w:rFonts w:ascii="Times New Roman" w:hAnsi="Times New Roman" w:cs="Times New Roman"/>
          <w:b/>
          <w:sz w:val="28"/>
          <w:szCs w:val="28"/>
        </w:rPr>
        <w:t>6</w:t>
      </w:r>
    </w:p>
    <w:p w:rsidR="000E7269" w:rsidRPr="00FB2FCF" w:rsidRDefault="009D0883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1. </w:t>
      </w:r>
      <w:r w:rsidR="009C0C9A" w:rsidRPr="00FB2FC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E7269" w:rsidRPr="00FB2FCF">
        <w:rPr>
          <w:rFonts w:ascii="Times New Roman" w:hAnsi="Times New Roman" w:cs="Times New Roman"/>
          <w:sz w:val="28"/>
          <w:szCs w:val="28"/>
        </w:rPr>
        <w:t xml:space="preserve"> абзацы девятнадцатый и двадцать пятый пункта 11 статьи 1 Федерального закона</w:t>
      </w:r>
      <w:r w:rsidR="00794D55" w:rsidRPr="00FB2FCF">
        <w:rPr>
          <w:rFonts w:ascii="Times New Roman" w:hAnsi="Times New Roman" w:cs="Times New Roman"/>
          <w:sz w:val="28"/>
          <w:szCs w:val="28"/>
        </w:rPr>
        <w:t xml:space="preserve"> от</w:t>
      </w:r>
      <w:r w:rsidR="000E7269" w:rsidRPr="00FB2FCF">
        <w:rPr>
          <w:rFonts w:ascii="Times New Roman" w:hAnsi="Times New Roman" w:cs="Times New Roman"/>
          <w:sz w:val="28"/>
          <w:szCs w:val="28"/>
        </w:rPr>
        <w:t xml:space="preserve"> 18 декабря 2006 года</w:t>
      </w:r>
      <w:r w:rsidR="00D40A86" w:rsidRPr="00FB2FCF">
        <w:rPr>
          <w:rFonts w:ascii="Times New Roman" w:hAnsi="Times New Roman" w:cs="Times New Roman"/>
          <w:sz w:val="28"/>
          <w:szCs w:val="28"/>
        </w:rPr>
        <w:br/>
      </w:r>
      <w:r w:rsidR="000E7269" w:rsidRPr="00FB2FCF">
        <w:rPr>
          <w:rFonts w:ascii="Times New Roman" w:hAnsi="Times New Roman" w:cs="Times New Roman"/>
          <w:sz w:val="28"/>
          <w:szCs w:val="28"/>
        </w:rPr>
        <w:t xml:space="preserve">№ 232-ФЗ «О внесении изменений в Градостроительный кодекс Российской Федерации и отдельные законодательные акты </w:t>
      </w:r>
      <w:r w:rsidR="00564E52" w:rsidRPr="00FB2FC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2FCF">
        <w:rPr>
          <w:rFonts w:ascii="Times New Roman" w:hAnsi="Times New Roman" w:cs="Times New Roman"/>
          <w:sz w:val="28"/>
          <w:szCs w:val="28"/>
        </w:rPr>
        <w:t>»</w:t>
      </w:r>
      <w:r w:rsidR="00564E52" w:rsidRPr="00FB2FC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2006</w:t>
      </w:r>
      <w:r w:rsidR="001A263D" w:rsidRPr="00FB2FCF">
        <w:rPr>
          <w:rFonts w:ascii="Times New Roman" w:hAnsi="Times New Roman" w:cs="Times New Roman"/>
          <w:sz w:val="28"/>
          <w:szCs w:val="28"/>
        </w:rPr>
        <w:t>,</w:t>
      </w:r>
      <w:r w:rsidR="00D40A86" w:rsidRPr="00FB2FCF">
        <w:rPr>
          <w:rFonts w:ascii="Times New Roman" w:hAnsi="Times New Roman" w:cs="Times New Roman"/>
          <w:sz w:val="28"/>
          <w:szCs w:val="28"/>
        </w:rPr>
        <w:br/>
      </w:r>
      <w:r w:rsidR="00564E52" w:rsidRPr="00FB2FCF">
        <w:rPr>
          <w:rFonts w:ascii="Times New Roman" w:hAnsi="Times New Roman" w:cs="Times New Roman"/>
          <w:sz w:val="28"/>
          <w:szCs w:val="28"/>
        </w:rPr>
        <w:t>№ 52, ст. 5498).</w:t>
      </w:r>
    </w:p>
    <w:p w:rsidR="00564E52" w:rsidRPr="00FB2FCF" w:rsidRDefault="009D0883" w:rsidP="00D40A86">
      <w:pPr>
        <w:pStyle w:val="consplusnormal0"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2. Признать утратившим силу с 1 апреля 2012 года</w:t>
      </w:r>
      <w:r w:rsidR="00564E52" w:rsidRPr="00FB2FCF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794D55" w:rsidRPr="00FB2FCF">
        <w:rPr>
          <w:rFonts w:ascii="Times New Roman" w:hAnsi="Times New Roman" w:cs="Times New Roman"/>
          <w:sz w:val="28"/>
          <w:szCs w:val="28"/>
        </w:rPr>
        <w:t>десятый подпункта «а»</w:t>
      </w:r>
      <w:r w:rsidR="00564E52" w:rsidRPr="00FB2FCF">
        <w:rPr>
          <w:rFonts w:ascii="Times New Roman" w:hAnsi="Times New Roman" w:cs="Times New Roman"/>
          <w:sz w:val="28"/>
          <w:szCs w:val="28"/>
        </w:rPr>
        <w:t xml:space="preserve"> пункта 6 статьи 1 Федерального закона </w:t>
      </w:r>
      <w:r w:rsidR="00794D55" w:rsidRPr="00FB2FCF">
        <w:rPr>
          <w:rFonts w:ascii="Times New Roman" w:hAnsi="Times New Roman" w:cs="Times New Roman"/>
          <w:sz w:val="28"/>
          <w:szCs w:val="28"/>
        </w:rPr>
        <w:t xml:space="preserve">от </w:t>
      </w:r>
      <w:r w:rsidR="00564E52" w:rsidRPr="00FB2FCF">
        <w:rPr>
          <w:rFonts w:ascii="Times New Roman" w:hAnsi="Times New Roman" w:cs="Times New Roman"/>
          <w:sz w:val="28"/>
          <w:szCs w:val="28"/>
        </w:rPr>
        <w:t>22 июля 2008 года № 148-ФЗ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94D55" w:rsidRPr="00FB2FCF">
        <w:rPr>
          <w:rFonts w:ascii="Times New Roman" w:hAnsi="Times New Roman" w:cs="Times New Roman"/>
          <w:sz w:val="28"/>
          <w:szCs w:val="28"/>
        </w:rPr>
        <w:t>»</w:t>
      </w:r>
      <w:r w:rsidR="00564E52" w:rsidRPr="00FB2FC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</w:t>
      </w:r>
      <w:r w:rsidR="001A263D" w:rsidRPr="00FB2FCF">
        <w:rPr>
          <w:rFonts w:ascii="Times New Roman" w:hAnsi="Times New Roman" w:cs="Times New Roman"/>
          <w:sz w:val="28"/>
          <w:szCs w:val="28"/>
        </w:rPr>
        <w:t>,</w:t>
      </w:r>
      <w:r w:rsidR="00D40A86" w:rsidRPr="00FB2FCF">
        <w:rPr>
          <w:rFonts w:ascii="Times New Roman" w:hAnsi="Times New Roman" w:cs="Times New Roman"/>
          <w:sz w:val="28"/>
          <w:szCs w:val="28"/>
        </w:rPr>
        <w:br/>
      </w:r>
      <w:r w:rsidR="00564E52" w:rsidRPr="00FB2FCF">
        <w:rPr>
          <w:rFonts w:ascii="Times New Roman" w:hAnsi="Times New Roman" w:cs="Times New Roman"/>
          <w:sz w:val="28"/>
          <w:szCs w:val="28"/>
        </w:rPr>
        <w:t>№ 30, ст. 3604).</w:t>
      </w:r>
    </w:p>
    <w:p w:rsidR="00655B2E" w:rsidRPr="00FB2FCF" w:rsidRDefault="00655B2E" w:rsidP="00524D3A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058C8" w:rsidRPr="00FB2FCF">
        <w:rPr>
          <w:rFonts w:ascii="Times New Roman" w:hAnsi="Times New Roman" w:cs="Times New Roman"/>
          <w:b/>
          <w:sz w:val="28"/>
          <w:szCs w:val="28"/>
        </w:rPr>
        <w:t>1</w:t>
      </w:r>
      <w:r w:rsidR="00AE324F" w:rsidRPr="00FB2FCF">
        <w:rPr>
          <w:rFonts w:ascii="Times New Roman" w:hAnsi="Times New Roman" w:cs="Times New Roman"/>
          <w:b/>
          <w:sz w:val="28"/>
          <w:szCs w:val="28"/>
        </w:rPr>
        <w:t>7</w:t>
      </w:r>
    </w:p>
    <w:p w:rsidR="00655B2E" w:rsidRPr="00FB2FCF" w:rsidRDefault="00B51D83" w:rsidP="00524D3A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2FCF">
        <w:rPr>
          <w:rFonts w:ascii="Times New Roman" w:hAnsi="Times New Roman" w:cs="Times New Roman"/>
          <w:sz w:val="28"/>
          <w:szCs w:val="28"/>
        </w:rPr>
        <w:t xml:space="preserve">Юридические лица, аккредитованные на право проведения негосударственной экспертизы проектной документации и (или) негосударственной экспертизы результатов инженерных изысканий </w:t>
      </w:r>
      <w:r w:rsidR="00463E49" w:rsidRPr="00FB2FCF">
        <w:rPr>
          <w:rFonts w:ascii="Times New Roman" w:hAnsi="Times New Roman" w:cs="Times New Roman"/>
          <w:sz w:val="28"/>
          <w:szCs w:val="28"/>
        </w:rPr>
        <w:t>до 1 апреля 2012 года</w:t>
      </w:r>
      <w:r w:rsidRPr="00FB2FCF">
        <w:rPr>
          <w:rFonts w:ascii="Times New Roman" w:hAnsi="Times New Roman" w:cs="Times New Roman"/>
          <w:bCs/>
          <w:sz w:val="28"/>
          <w:szCs w:val="28"/>
        </w:rPr>
        <w:t>, имеют право на проведение негосударственной экспертизы проектной документации и (или) негосударственной экспертизы результатов инженерных изысканий</w:t>
      </w:r>
      <w:r w:rsidR="00463E49" w:rsidRPr="00FB2FCF">
        <w:rPr>
          <w:rFonts w:ascii="Times New Roman" w:hAnsi="Times New Roman" w:cs="Times New Roman"/>
          <w:bCs/>
          <w:sz w:val="28"/>
          <w:szCs w:val="28"/>
        </w:rPr>
        <w:t xml:space="preserve"> при условии их соответствия требованиям, предъявляемым </w:t>
      </w:r>
      <w:r w:rsidR="001A263D" w:rsidRPr="00FB2FCF">
        <w:rPr>
          <w:rFonts w:ascii="Times New Roman" w:hAnsi="Times New Roman" w:cs="Times New Roman"/>
          <w:bCs/>
          <w:sz w:val="28"/>
          <w:szCs w:val="28"/>
        </w:rPr>
        <w:t>к</w:t>
      </w:r>
      <w:r w:rsidR="00463E49" w:rsidRPr="00FB2FCF">
        <w:rPr>
          <w:rFonts w:ascii="Times New Roman" w:hAnsi="Times New Roman" w:cs="Times New Roman"/>
          <w:bCs/>
          <w:sz w:val="28"/>
          <w:szCs w:val="28"/>
        </w:rPr>
        <w:t xml:space="preserve"> аккредитации юридических лиц в соответствии со статьей 50 </w:t>
      </w:r>
      <w:r w:rsidRPr="00FB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E49" w:rsidRPr="00FB2FC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(в редакции настоящего Федерального</w:t>
      </w:r>
      <w:proofErr w:type="gramEnd"/>
      <w:r w:rsidR="00463E49" w:rsidRPr="00FB2FCF">
        <w:rPr>
          <w:rFonts w:ascii="Times New Roman" w:hAnsi="Times New Roman" w:cs="Times New Roman"/>
          <w:sz w:val="28"/>
          <w:szCs w:val="28"/>
        </w:rPr>
        <w:t xml:space="preserve"> закона). При этом получение указанными юридическими лицами аккредитации </w:t>
      </w:r>
      <w:r w:rsidR="00463E49" w:rsidRPr="00FB2FC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50  </w:t>
      </w:r>
      <w:r w:rsidR="00463E49" w:rsidRPr="00FB2FC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(в редакции настоящего Федерального закона) не требуется.</w:t>
      </w:r>
    </w:p>
    <w:p w:rsidR="009F6CC6" w:rsidRPr="00FB2FCF" w:rsidRDefault="009F6CC6" w:rsidP="00524D3A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2FCF">
        <w:rPr>
          <w:rFonts w:ascii="Times New Roman" w:hAnsi="Times New Roman" w:cs="Times New Roman"/>
          <w:sz w:val="28"/>
          <w:szCs w:val="28"/>
        </w:rPr>
        <w:t>Физические лица, аттестованные</w:t>
      </w:r>
      <w:r w:rsidR="002A1C47" w:rsidRPr="00FB2FCF">
        <w:rPr>
          <w:rFonts w:ascii="Times New Roman" w:hAnsi="Times New Roman" w:cs="Times New Roman"/>
          <w:sz w:val="28"/>
          <w:szCs w:val="28"/>
        </w:rPr>
        <w:t xml:space="preserve"> </w:t>
      </w:r>
      <w:ins w:id="398" w:author="3-е чтение" w:date="2011-11-21T15:51:00Z">
        <w:r w:rsidR="002A1C47" w:rsidRPr="00FB2FCF">
          <w:rPr>
            <w:rFonts w:ascii="Times New Roman" w:hAnsi="Times New Roman" w:cs="Times New Roman"/>
            <w:sz w:val="28"/>
            <w:szCs w:val="28"/>
          </w:rPr>
          <w:t>в установленном порядке</w:t>
        </w:r>
        <w:r w:rsidR="002A1C47" w:rsidRPr="00FB2FCF">
          <w:rPr>
            <w:rFonts w:ascii="Times New Roman" w:hAnsi="Times New Roman" w:cs="Times New Roman"/>
            <w:sz w:val="28"/>
            <w:szCs w:val="28"/>
          </w:rPr>
          <w:br/>
        </w:r>
        <w:r w:rsidR="00C51002" w:rsidRPr="00FB2FCF">
          <w:rPr>
            <w:rFonts w:ascii="Times New Roman" w:hAnsi="Times New Roman" w:cs="Times New Roman"/>
            <w:sz w:val="28"/>
            <w:szCs w:val="28"/>
          </w:rPr>
          <w:t>до</w:t>
        </w:r>
        <w:r w:rsidR="002A1C47" w:rsidRPr="00FB2F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51002" w:rsidRPr="00FB2FCF">
          <w:rPr>
            <w:rFonts w:ascii="Times New Roman" w:hAnsi="Times New Roman" w:cs="Times New Roman"/>
            <w:sz w:val="28"/>
            <w:szCs w:val="28"/>
          </w:rPr>
          <w:t>1 апреля 2012 года</w:t>
        </w:r>
        <w:r w:rsidRPr="00FB2FC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274D30" w:rsidRPr="00FB2FCF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</w:t>
      </w:r>
      <w:r w:rsidR="00274D30" w:rsidRPr="00FB2FCF">
        <w:rPr>
          <w:rFonts w:ascii="Times New Roman" w:hAnsi="Times New Roman" w:cs="Times New Roman"/>
          <w:b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274D30" w:rsidRPr="00FB2FCF">
        <w:rPr>
          <w:rFonts w:ascii="Times New Roman" w:hAnsi="Times New Roman" w:cs="Times New Roman"/>
          <w:sz w:val="28"/>
          <w:szCs w:val="28"/>
        </w:rPr>
        <w:t xml:space="preserve">, </w:t>
      </w:r>
      <w:del w:id="399" w:author="3-е чтение" w:date="2011-11-21T15:51:00Z">
        <w:r w:rsidRPr="00FB2FCF">
          <w:rPr>
            <w:rFonts w:ascii="Times New Roman" w:hAnsi="Times New Roman" w:cs="Times New Roman"/>
            <w:b/>
            <w:sz w:val="28"/>
            <w:szCs w:val="28"/>
          </w:rPr>
          <w:delText xml:space="preserve">в установленном порядке до 1 апреля 2012 года </w:delText>
        </w:r>
      </w:del>
      <w:r w:rsidRPr="00FB2FCF">
        <w:rPr>
          <w:rFonts w:ascii="Times New Roman" w:hAnsi="Times New Roman" w:cs="Times New Roman"/>
          <w:sz w:val="28"/>
          <w:szCs w:val="28"/>
        </w:rPr>
        <w:t>на право подготовки заключени</w:t>
      </w:r>
      <w:r w:rsidR="001A263D" w:rsidRPr="00FB2FCF">
        <w:rPr>
          <w:rFonts w:ascii="Times New Roman" w:hAnsi="Times New Roman" w:cs="Times New Roman"/>
          <w:sz w:val="28"/>
          <w:szCs w:val="28"/>
        </w:rPr>
        <w:t>й</w:t>
      </w:r>
      <w:r w:rsidRPr="00FB2FCF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(или)</w:t>
      </w:r>
      <w:r w:rsidR="001A263D" w:rsidRPr="00FB2FCF">
        <w:rPr>
          <w:rFonts w:ascii="Times New Roman" w:hAnsi="Times New Roman" w:cs="Times New Roman"/>
          <w:sz w:val="28"/>
          <w:szCs w:val="28"/>
        </w:rPr>
        <w:t xml:space="preserve"> государственной экспертизы</w:t>
      </w:r>
      <w:r w:rsidRPr="00FB2FCF">
        <w:rPr>
          <w:rFonts w:ascii="Times New Roman" w:hAnsi="Times New Roman" w:cs="Times New Roman"/>
          <w:sz w:val="28"/>
          <w:szCs w:val="28"/>
        </w:rPr>
        <w:t xml:space="preserve"> результатов инженерных изысканий, вправе осуществлять подготовку заключений экспертизы проектной документации и (или)</w:t>
      </w:r>
      <w:r w:rsidR="001A263D" w:rsidRPr="00FB2FCF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FB2FCF">
        <w:rPr>
          <w:rFonts w:ascii="Times New Roman" w:hAnsi="Times New Roman" w:cs="Times New Roman"/>
          <w:sz w:val="28"/>
          <w:szCs w:val="28"/>
        </w:rPr>
        <w:t xml:space="preserve"> результатов инженерных изысканий </w:t>
      </w:r>
      <w:r w:rsidR="001A263D" w:rsidRPr="00FB2FCF">
        <w:rPr>
          <w:rFonts w:ascii="Times New Roman" w:hAnsi="Times New Roman" w:cs="Times New Roman"/>
          <w:bCs/>
          <w:sz w:val="28"/>
          <w:szCs w:val="28"/>
        </w:rPr>
        <w:t>по</w:t>
      </w:r>
      <w:r w:rsidRPr="00FB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63D" w:rsidRPr="00FB2FCF">
        <w:rPr>
          <w:rFonts w:ascii="Times New Roman" w:hAnsi="Times New Roman" w:cs="Times New Roman"/>
          <w:bCs/>
          <w:sz w:val="28"/>
          <w:szCs w:val="28"/>
        </w:rPr>
        <w:t xml:space="preserve">направлениям </w:t>
      </w:r>
      <w:r w:rsidRPr="00FB2FCF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FB2FCF">
        <w:rPr>
          <w:rFonts w:ascii="Times New Roman" w:hAnsi="Times New Roman" w:cs="Times New Roman"/>
          <w:bCs/>
          <w:sz w:val="28"/>
          <w:szCs w:val="28"/>
        </w:rPr>
        <w:t xml:space="preserve"> эксперта, </w:t>
      </w:r>
      <w:proofErr w:type="gramStart"/>
      <w:r w:rsidRPr="00FB2FCF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1A263D" w:rsidRPr="00FB2FCF">
        <w:rPr>
          <w:rFonts w:ascii="Times New Roman" w:hAnsi="Times New Roman" w:cs="Times New Roman"/>
          <w:bCs/>
          <w:sz w:val="28"/>
          <w:szCs w:val="28"/>
        </w:rPr>
        <w:t>ым</w:t>
      </w:r>
      <w:proofErr w:type="gramEnd"/>
      <w:r w:rsidRPr="00FB2FCF">
        <w:rPr>
          <w:rFonts w:ascii="Times New Roman" w:hAnsi="Times New Roman" w:cs="Times New Roman"/>
          <w:bCs/>
          <w:sz w:val="28"/>
          <w:szCs w:val="28"/>
        </w:rPr>
        <w:t xml:space="preserve"> в квалификационном аттестате</w:t>
      </w:r>
      <w:ins w:id="400" w:author="3-е чтение" w:date="2011-11-21T15:51:00Z">
        <w:r w:rsidR="00C51002" w:rsidRPr="00FB2FCF">
          <w:rPr>
            <w:rFonts w:ascii="Times New Roman" w:hAnsi="Times New Roman" w:cs="Times New Roman"/>
            <w:bCs/>
            <w:sz w:val="28"/>
            <w:szCs w:val="28"/>
          </w:rPr>
          <w:t>,</w:t>
        </w:r>
      </w:ins>
      <w:r w:rsidRPr="00FB2FCF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 действия такого аттестата. </w:t>
      </w:r>
      <w:r w:rsidRPr="00FB2FCF">
        <w:rPr>
          <w:rFonts w:ascii="Times New Roman" w:hAnsi="Times New Roman" w:cs="Times New Roman"/>
          <w:sz w:val="28"/>
          <w:szCs w:val="28"/>
        </w:rPr>
        <w:t>При этом прохождение указанными физическими лицами аттестации на право подготовки заключений экспертизы проектной документации и (или)</w:t>
      </w:r>
      <w:r w:rsidR="001A263D" w:rsidRPr="00FB2FCF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FB2FCF">
        <w:rPr>
          <w:rFonts w:ascii="Times New Roman" w:hAnsi="Times New Roman" w:cs="Times New Roman"/>
          <w:sz w:val="28"/>
          <w:szCs w:val="28"/>
        </w:rPr>
        <w:t xml:space="preserve"> результатов инженерных изысканий </w:t>
      </w:r>
      <w:r w:rsidR="002A1C47" w:rsidRPr="00FB2FCF"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="002A1C47" w:rsidRPr="00FB2FCF">
        <w:rPr>
          <w:rFonts w:ascii="Times New Roman" w:hAnsi="Times New Roman" w:cs="Times New Roman"/>
          <w:bCs/>
          <w:sz w:val="28"/>
          <w:szCs w:val="28"/>
        </w:rPr>
        <w:br/>
      </w:r>
      <w:r w:rsidRPr="00FB2FCF">
        <w:rPr>
          <w:rFonts w:ascii="Times New Roman" w:hAnsi="Times New Roman" w:cs="Times New Roman"/>
          <w:bCs/>
          <w:sz w:val="28"/>
          <w:szCs w:val="28"/>
        </w:rPr>
        <w:t>статьей 49</w:t>
      </w:r>
      <w:r w:rsidRPr="00FB2FC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FB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FC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(в редакции настоящего Федерального закона) не требуется.</w:t>
      </w:r>
    </w:p>
    <w:p w:rsidR="00463E49" w:rsidRPr="00FB2FCF" w:rsidRDefault="009F6CC6" w:rsidP="00524D3A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3</w:t>
      </w:r>
      <w:r w:rsidR="00463E49" w:rsidRPr="00FB2F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3E49" w:rsidRPr="00FB2FCF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</w:t>
      </w:r>
      <w:r w:rsidR="00A07798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463E49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A07798" w:rsidRPr="00FB2FCF">
        <w:rPr>
          <w:rFonts w:ascii="Times New Roman" w:hAnsi="Times New Roman" w:cs="Times New Roman"/>
          <w:sz w:val="28"/>
          <w:szCs w:val="28"/>
        </w:rPr>
        <w:t>о</w:t>
      </w:r>
      <w:r w:rsidR="00A07798" w:rsidRPr="00FB2FCF">
        <w:rPr>
          <w:rFonts w:ascii="Times New Roman" w:hAnsi="Times New Roman" w:cs="Times New Roman"/>
          <w:bCs/>
          <w:sz w:val="28"/>
          <w:szCs w:val="28"/>
        </w:rPr>
        <w:t xml:space="preserve">существляющий функции по формированию единой национальной системы аккредитации и осуществлению контроля за деятельностью аккредитованных лиц, </w:t>
      </w:r>
      <w:r w:rsidR="00463E49" w:rsidRPr="00FB2FCF">
        <w:rPr>
          <w:rFonts w:ascii="Times New Roman" w:hAnsi="Times New Roman" w:cs="Times New Roman"/>
          <w:sz w:val="28"/>
          <w:szCs w:val="28"/>
        </w:rPr>
        <w:t>вносит в государственный реестр юридических лиц, аккредитованных на право проведения негосударственной экспертизы проектной документации и (или)</w:t>
      </w:r>
      <w:r w:rsidR="001A263D" w:rsidRPr="00FB2FCF">
        <w:rPr>
          <w:rFonts w:ascii="Times New Roman" w:hAnsi="Times New Roman" w:cs="Times New Roman"/>
          <w:sz w:val="28"/>
          <w:szCs w:val="28"/>
        </w:rPr>
        <w:t xml:space="preserve"> негосударственной экспертизы</w:t>
      </w:r>
      <w:r w:rsidR="00463E49" w:rsidRPr="00FB2FCF">
        <w:rPr>
          <w:rFonts w:ascii="Times New Roman" w:hAnsi="Times New Roman" w:cs="Times New Roman"/>
          <w:sz w:val="28"/>
          <w:szCs w:val="28"/>
        </w:rPr>
        <w:t xml:space="preserve"> результатов инженерных изысканий, сведения о юридических лицах,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 до</w:t>
      </w:r>
      <w:proofErr w:type="gramEnd"/>
      <w:r w:rsidR="00463E49" w:rsidRPr="00FB2FCF">
        <w:rPr>
          <w:rFonts w:ascii="Times New Roman" w:hAnsi="Times New Roman" w:cs="Times New Roman"/>
          <w:sz w:val="28"/>
          <w:szCs w:val="28"/>
        </w:rPr>
        <w:t xml:space="preserve"> 1 апреля 2012 года</w:t>
      </w:r>
      <w:r w:rsidR="00463E49" w:rsidRPr="00FB2FCF">
        <w:rPr>
          <w:rFonts w:ascii="Times New Roman" w:hAnsi="Times New Roman" w:cs="Times New Roman"/>
          <w:bCs/>
          <w:sz w:val="28"/>
          <w:szCs w:val="28"/>
        </w:rPr>
        <w:t xml:space="preserve">, при условии соответствия таких юридических лиц требованиям, предъявляемым </w:t>
      </w:r>
      <w:r w:rsidR="001A263D" w:rsidRPr="00FB2FCF">
        <w:rPr>
          <w:rFonts w:ascii="Times New Roman" w:hAnsi="Times New Roman" w:cs="Times New Roman"/>
          <w:bCs/>
          <w:sz w:val="28"/>
          <w:szCs w:val="28"/>
        </w:rPr>
        <w:t>к</w:t>
      </w:r>
      <w:r w:rsidR="00463E49" w:rsidRPr="00FB2FCF">
        <w:rPr>
          <w:rFonts w:ascii="Times New Roman" w:hAnsi="Times New Roman" w:cs="Times New Roman"/>
          <w:bCs/>
          <w:sz w:val="28"/>
          <w:szCs w:val="28"/>
        </w:rPr>
        <w:t xml:space="preserve"> аккредитации юридических лиц в соответствии со статьей 50 </w:t>
      </w:r>
      <w:r w:rsidR="00463E49" w:rsidRPr="00FB2FC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(в редакции настоящего Федерального закона).</w:t>
      </w:r>
    </w:p>
    <w:p w:rsidR="00796892" w:rsidRPr="00FB2FCF" w:rsidRDefault="009F6CC6" w:rsidP="00C058C8">
      <w:pPr>
        <w:pStyle w:val="consplusnormal0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4</w:t>
      </w:r>
      <w:r w:rsidR="00796892" w:rsidRPr="00FB2FCF">
        <w:rPr>
          <w:rFonts w:ascii="Times New Roman" w:hAnsi="Times New Roman" w:cs="Times New Roman"/>
          <w:sz w:val="28"/>
          <w:szCs w:val="28"/>
        </w:rPr>
        <w:t xml:space="preserve">. </w:t>
      </w:r>
      <w:r w:rsidR="00C058C8" w:rsidRPr="00FB2FCF">
        <w:rPr>
          <w:rFonts w:ascii="Times New Roman" w:hAnsi="Times New Roman" w:cs="Times New Roman"/>
          <w:sz w:val="28"/>
          <w:szCs w:val="28"/>
        </w:rPr>
        <w:t xml:space="preserve">До 1 апреля 2012 года </w:t>
      </w:r>
      <w:r w:rsidR="00796892" w:rsidRPr="00FB2FCF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  <w:r w:rsidR="00C058C8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796892" w:rsidRPr="00FB2FCF">
        <w:rPr>
          <w:rFonts w:ascii="Times New Roman" w:hAnsi="Times New Roman" w:cs="Times New Roman"/>
          <w:sz w:val="28"/>
          <w:szCs w:val="28"/>
        </w:rPr>
        <w:t>устанавливает:</w:t>
      </w:r>
    </w:p>
    <w:p w:rsidR="00796892" w:rsidRPr="00FB2FCF" w:rsidRDefault="00C058C8" w:rsidP="0079689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</w:t>
      </w:r>
      <w:r w:rsidR="00796892" w:rsidRPr="00FB2FCF">
        <w:rPr>
          <w:sz w:val="28"/>
          <w:szCs w:val="28"/>
        </w:rPr>
        <w:t>) порядок организации и проведения государственной</w:t>
      </w:r>
      <w:r w:rsidR="001A263D" w:rsidRPr="00FB2FCF">
        <w:rPr>
          <w:sz w:val="28"/>
          <w:szCs w:val="28"/>
        </w:rPr>
        <w:t xml:space="preserve"> экспертизы проектной документации и государственной экспертизы результатов инженерных изысканий</w:t>
      </w:r>
      <w:del w:id="401" w:author="3-е чтение" w:date="2011-11-21T15:51:00Z">
        <w:r w:rsidR="00796892" w:rsidRPr="00FB2FCF">
          <w:rPr>
            <w:b/>
            <w:sz w:val="28"/>
            <w:szCs w:val="28"/>
          </w:rPr>
          <w:delText xml:space="preserve"> и</w:delText>
        </w:r>
      </w:del>
      <w:ins w:id="402" w:author="3-е чтение" w:date="2011-11-21T15:51:00Z">
        <w:r w:rsidR="00D40A86" w:rsidRPr="00FB2FCF">
          <w:rPr>
            <w:sz w:val="28"/>
            <w:szCs w:val="28"/>
          </w:rPr>
          <w:t>,</w:t>
        </w:r>
      </w:ins>
      <w:r w:rsidR="00796892" w:rsidRPr="00FB2FCF">
        <w:rPr>
          <w:sz w:val="28"/>
          <w:szCs w:val="28"/>
        </w:rPr>
        <w:t xml:space="preserve"> негосударственной экспертизы проектной документации и </w:t>
      </w:r>
      <w:r w:rsidR="001A263D" w:rsidRPr="00FB2FCF">
        <w:rPr>
          <w:sz w:val="28"/>
          <w:szCs w:val="28"/>
        </w:rPr>
        <w:t xml:space="preserve">негосударственной экспертизы </w:t>
      </w:r>
      <w:r w:rsidR="00796892" w:rsidRPr="00FB2FCF">
        <w:rPr>
          <w:sz w:val="28"/>
          <w:szCs w:val="28"/>
        </w:rPr>
        <w:t xml:space="preserve">результатов инженерных изысканий, </w:t>
      </w:r>
      <w:del w:id="403" w:author="3-е чтение" w:date="2011-11-21T15:51:00Z">
        <w:r w:rsidR="00796892" w:rsidRPr="00FB2FCF">
          <w:rPr>
            <w:b/>
            <w:sz w:val="28"/>
            <w:szCs w:val="28"/>
          </w:rPr>
          <w:delText>размера</w:delText>
        </w:r>
      </w:del>
      <w:ins w:id="404" w:author="3-е чтение" w:date="2011-11-21T15:51:00Z">
        <w:r w:rsidR="00796892" w:rsidRPr="00FB2FCF">
          <w:rPr>
            <w:sz w:val="28"/>
            <w:szCs w:val="28"/>
          </w:rPr>
          <w:t>размер</w:t>
        </w:r>
      </w:ins>
      <w:r w:rsidR="00796892" w:rsidRPr="00FB2FCF">
        <w:rPr>
          <w:sz w:val="28"/>
          <w:szCs w:val="28"/>
        </w:rPr>
        <w:t xml:space="preserve"> платы за проведение государственной экспертизы проектной документации и</w:t>
      </w:r>
      <w:r w:rsidR="001A263D" w:rsidRPr="00FB2FCF">
        <w:rPr>
          <w:sz w:val="28"/>
          <w:szCs w:val="28"/>
        </w:rPr>
        <w:t xml:space="preserve"> </w:t>
      </w:r>
      <w:r w:rsidR="00B82B68" w:rsidRPr="00FB2FCF">
        <w:rPr>
          <w:sz w:val="28"/>
          <w:szCs w:val="28"/>
        </w:rPr>
        <w:t>государственной экспертизы</w:t>
      </w:r>
      <w:r w:rsidR="00796892" w:rsidRPr="00FB2FCF">
        <w:rPr>
          <w:sz w:val="28"/>
          <w:szCs w:val="28"/>
        </w:rPr>
        <w:t xml:space="preserve"> результатов инженерных изысканий</w:t>
      </w:r>
      <w:del w:id="405" w:author="3-е чтение" w:date="2011-11-21T15:51:00Z">
        <w:r w:rsidR="00796892" w:rsidRPr="00FB2FCF">
          <w:rPr>
            <w:b/>
            <w:sz w:val="28"/>
            <w:szCs w:val="28"/>
          </w:rPr>
          <w:delText xml:space="preserve"> и</w:delText>
        </w:r>
      </w:del>
      <w:ins w:id="406" w:author="3-е чтение" w:date="2011-11-21T15:51:00Z">
        <w:r w:rsidR="00C51002" w:rsidRPr="00FB2FCF">
          <w:rPr>
            <w:sz w:val="28"/>
            <w:szCs w:val="28"/>
          </w:rPr>
          <w:t>,</w:t>
        </w:r>
      </w:ins>
      <w:r w:rsidR="00796892" w:rsidRPr="00FB2FCF">
        <w:rPr>
          <w:sz w:val="28"/>
          <w:szCs w:val="28"/>
        </w:rPr>
        <w:t xml:space="preserve"> порядок </w:t>
      </w:r>
      <w:del w:id="407" w:author="3-е чтение" w:date="2011-11-21T15:51:00Z">
        <w:r w:rsidR="00796892" w:rsidRPr="00FB2FCF">
          <w:rPr>
            <w:b/>
            <w:sz w:val="28"/>
            <w:szCs w:val="28"/>
          </w:rPr>
          <w:delText xml:space="preserve">ее </w:delText>
        </w:r>
      </w:del>
      <w:r w:rsidR="00796892" w:rsidRPr="00FB2FCF">
        <w:rPr>
          <w:sz w:val="28"/>
          <w:szCs w:val="28"/>
        </w:rPr>
        <w:t>взимания</w:t>
      </w:r>
      <w:ins w:id="408" w:author="3-е чтение" w:date="2011-11-21T15:51:00Z">
        <w:r w:rsidR="00C51002" w:rsidRPr="00FB2FCF">
          <w:rPr>
            <w:sz w:val="28"/>
            <w:szCs w:val="28"/>
          </w:rPr>
          <w:t xml:space="preserve"> такой платы</w:t>
        </w:r>
      </w:ins>
      <w:r w:rsidR="00796892" w:rsidRPr="00FB2FCF">
        <w:rPr>
          <w:sz w:val="28"/>
          <w:szCs w:val="28"/>
        </w:rPr>
        <w:t>;</w:t>
      </w:r>
    </w:p>
    <w:p w:rsidR="00796892" w:rsidRPr="00FB2FCF" w:rsidRDefault="00C058C8" w:rsidP="0079689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</w:t>
      </w:r>
      <w:r w:rsidR="00796892" w:rsidRPr="00FB2FCF">
        <w:rPr>
          <w:sz w:val="28"/>
          <w:szCs w:val="28"/>
        </w:rPr>
        <w:t>) порядок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C058C8" w:rsidRPr="00FB2FCF" w:rsidRDefault="00C058C8" w:rsidP="0079689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3) </w:t>
      </w:r>
      <w:r w:rsidRPr="00FB2FCF">
        <w:rPr>
          <w:bCs/>
          <w:sz w:val="28"/>
          <w:szCs w:val="28"/>
        </w:rPr>
        <w:t xml:space="preserve">порядок </w:t>
      </w:r>
      <w:r w:rsidRPr="00FB2FCF">
        <w:rPr>
          <w:sz w:val="28"/>
          <w:szCs w:val="28"/>
        </w:rPr>
        <w:t>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796892" w:rsidRPr="00FB2FCF" w:rsidRDefault="00C058C8" w:rsidP="00796892">
      <w:pPr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4</w:t>
      </w:r>
      <w:r w:rsidR="00796892" w:rsidRPr="00FB2FCF">
        <w:rPr>
          <w:sz w:val="28"/>
          <w:szCs w:val="28"/>
        </w:rPr>
        <w:t>) п</w:t>
      </w:r>
      <w:r w:rsidR="00796892" w:rsidRPr="00FB2FCF">
        <w:rPr>
          <w:bCs/>
          <w:sz w:val="28"/>
          <w:szCs w:val="28"/>
        </w:rPr>
        <w:t xml:space="preserve">орядок аттестации </w:t>
      </w:r>
      <w:r w:rsidR="009F6CC6" w:rsidRPr="00FB2FCF">
        <w:rPr>
          <w:bCs/>
          <w:sz w:val="28"/>
          <w:szCs w:val="28"/>
        </w:rPr>
        <w:t xml:space="preserve">(переаттестации) </w:t>
      </w:r>
      <w:r w:rsidR="00796892" w:rsidRPr="00FB2FCF">
        <w:rPr>
          <w:bCs/>
          <w:sz w:val="28"/>
          <w:szCs w:val="28"/>
        </w:rPr>
        <w:t>на право подготовки заключений экспертизы проектной документации и (или)</w:t>
      </w:r>
      <w:r w:rsidR="009A2011" w:rsidRPr="00FB2FCF">
        <w:rPr>
          <w:bCs/>
          <w:sz w:val="28"/>
          <w:szCs w:val="28"/>
        </w:rPr>
        <w:t xml:space="preserve"> </w:t>
      </w:r>
      <w:r w:rsidR="00A07798" w:rsidRPr="00FB2FCF">
        <w:rPr>
          <w:bCs/>
          <w:sz w:val="28"/>
          <w:szCs w:val="28"/>
        </w:rPr>
        <w:t>экспертизы</w:t>
      </w:r>
      <w:r w:rsidR="00796892" w:rsidRPr="00FB2FCF">
        <w:rPr>
          <w:bCs/>
          <w:sz w:val="28"/>
          <w:szCs w:val="28"/>
        </w:rPr>
        <w:t xml:space="preserve"> результатов инженерных изысканий, в том числе порядок продления срока действия квалификационного аттестата на право подготовки заключений экспертизы проектной документации и (или)</w:t>
      </w:r>
      <w:r w:rsidR="009A2011" w:rsidRPr="00FB2FCF">
        <w:rPr>
          <w:bCs/>
          <w:sz w:val="28"/>
          <w:szCs w:val="28"/>
        </w:rPr>
        <w:t xml:space="preserve"> экспертизы</w:t>
      </w:r>
      <w:r w:rsidR="00796892" w:rsidRPr="00FB2FCF">
        <w:rPr>
          <w:bCs/>
          <w:sz w:val="28"/>
          <w:szCs w:val="28"/>
        </w:rPr>
        <w:t xml:space="preserve"> результатов инженерных изысканий.</w:t>
      </w:r>
    </w:p>
    <w:p w:rsidR="00796892" w:rsidRPr="00FB2FCF" w:rsidRDefault="00C058C8" w:rsidP="0079689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5</w:t>
      </w:r>
      <w:r w:rsidR="00796892" w:rsidRPr="00FB2FCF">
        <w:rPr>
          <w:sz w:val="28"/>
          <w:szCs w:val="28"/>
        </w:rPr>
        <w:t xml:space="preserve">. До 1 апреля 2012 года федеральный орган исполнительной власти, </w:t>
      </w:r>
      <w:r w:rsidR="00F60CA2" w:rsidRPr="00FB2FCF">
        <w:rPr>
          <w:bCs/>
          <w:sz w:val="28"/>
          <w:szCs w:val="28"/>
        </w:rPr>
        <w:t>осуществляющий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="00F60CA2" w:rsidRPr="00FB2FCF">
        <w:rPr>
          <w:sz w:val="28"/>
          <w:szCs w:val="28"/>
        </w:rPr>
        <w:t>, устанавливает:</w:t>
      </w:r>
    </w:p>
    <w:p w:rsidR="00F60CA2" w:rsidRPr="00FB2FCF" w:rsidRDefault="00F60CA2" w:rsidP="00796892">
      <w:pPr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1) порядок обжалования заключени</w:t>
      </w:r>
      <w:r w:rsidR="009A2011" w:rsidRPr="00FB2FCF">
        <w:rPr>
          <w:sz w:val="28"/>
          <w:szCs w:val="28"/>
        </w:rPr>
        <w:t>й</w:t>
      </w:r>
      <w:r w:rsidRPr="00FB2FCF">
        <w:rPr>
          <w:sz w:val="28"/>
          <w:szCs w:val="28"/>
        </w:rPr>
        <w:t xml:space="preserve"> экспертизы проектной документации и (или)</w:t>
      </w:r>
      <w:r w:rsidR="009A2011" w:rsidRPr="00FB2FCF">
        <w:rPr>
          <w:sz w:val="28"/>
          <w:szCs w:val="28"/>
        </w:rPr>
        <w:t xml:space="preserve"> экспертизы</w:t>
      </w:r>
      <w:r w:rsidRPr="00FB2FCF">
        <w:rPr>
          <w:sz w:val="28"/>
          <w:szCs w:val="28"/>
        </w:rPr>
        <w:t xml:space="preserve"> результатов инженерных изысканий;</w:t>
      </w:r>
    </w:p>
    <w:p w:rsidR="00215893" w:rsidRPr="00FB2FCF" w:rsidRDefault="0068147E" w:rsidP="00F60CA2">
      <w:pPr>
        <w:tabs>
          <w:tab w:val="left" w:pos="709"/>
        </w:tabs>
        <w:spacing w:line="480" w:lineRule="auto"/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2)</w:t>
      </w:r>
      <w:r w:rsidR="00843E0D" w:rsidRPr="00FB2FCF">
        <w:rPr>
          <w:sz w:val="28"/>
          <w:szCs w:val="28"/>
        </w:rPr>
        <w:t xml:space="preserve"> перечень </w:t>
      </w:r>
      <w:r w:rsidR="009A2011" w:rsidRPr="00FB2FCF">
        <w:rPr>
          <w:sz w:val="28"/>
          <w:szCs w:val="28"/>
        </w:rPr>
        <w:t>направлений</w:t>
      </w:r>
      <w:r w:rsidR="00843E0D" w:rsidRPr="00FB2FCF">
        <w:rPr>
          <w:sz w:val="28"/>
          <w:szCs w:val="28"/>
        </w:rPr>
        <w:t xml:space="preserve"> деятельности экспертов </w:t>
      </w:r>
      <w:r w:rsidR="0037445D" w:rsidRPr="00FB2FCF">
        <w:rPr>
          <w:sz w:val="28"/>
          <w:szCs w:val="28"/>
        </w:rPr>
        <w:t>и</w:t>
      </w:r>
      <w:r w:rsidR="001E0789" w:rsidRPr="00FB2FCF">
        <w:rPr>
          <w:sz w:val="28"/>
          <w:szCs w:val="28"/>
        </w:rPr>
        <w:t xml:space="preserve"> требования к </w:t>
      </w:r>
      <w:del w:id="409" w:author="3-е чтение" w:date="2011-11-21T15:51:00Z">
        <w:r w:rsidR="001E0789" w:rsidRPr="00FB2FCF">
          <w:rPr>
            <w:b/>
            <w:sz w:val="28"/>
            <w:szCs w:val="28"/>
          </w:rPr>
          <w:delText>составам</w:delText>
        </w:r>
      </w:del>
      <w:ins w:id="410" w:author="3-е чтение" w:date="2011-11-21T15:51:00Z">
        <w:r w:rsidR="001E0789" w:rsidRPr="00FB2FCF">
          <w:rPr>
            <w:sz w:val="28"/>
            <w:szCs w:val="28"/>
          </w:rPr>
          <w:t>со</w:t>
        </w:r>
        <w:r w:rsidR="00C51002" w:rsidRPr="00FB2FCF">
          <w:rPr>
            <w:sz w:val="28"/>
            <w:szCs w:val="28"/>
          </w:rPr>
          <w:t>держанию данных</w:t>
        </w:r>
      </w:ins>
      <w:r w:rsidR="001E0789" w:rsidRPr="00FB2FCF">
        <w:rPr>
          <w:sz w:val="28"/>
          <w:szCs w:val="28"/>
        </w:rPr>
        <w:t xml:space="preserve"> </w:t>
      </w:r>
      <w:r w:rsidR="009A2011" w:rsidRPr="00FB2FCF">
        <w:rPr>
          <w:sz w:val="28"/>
          <w:szCs w:val="28"/>
        </w:rPr>
        <w:t>направлений</w:t>
      </w:r>
      <w:del w:id="411" w:author="3-е чтение" w:date="2011-11-21T15:51:00Z">
        <w:r w:rsidR="001E0789" w:rsidRPr="00FB2FCF">
          <w:rPr>
            <w:b/>
            <w:sz w:val="28"/>
            <w:szCs w:val="28"/>
          </w:rPr>
          <w:delText xml:space="preserve"> деятельности экспертов</w:delText>
        </w:r>
      </w:del>
      <w:r w:rsidR="001E0789" w:rsidRPr="00FB2FCF">
        <w:rPr>
          <w:sz w:val="28"/>
          <w:szCs w:val="28"/>
        </w:rPr>
        <w:t xml:space="preserve"> для получения юридическим лицом аккредитации на право проведения негосударственной экспертизы проектной документации и (или) негосударственной экспертизы результатов инженерных изысканий в соответствии с пунктом 1 части</w:t>
      </w:r>
      <w:r w:rsidR="00215893" w:rsidRPr="00FB2FCF">
        <w:rPr>
          <w:sz w:val="28"/>
          <w:szCs w:val="28"/>
        </w:rPr>
        <w:t xml:space="preserve"> 2 статьи 50 </w:t>
      </w:r>
      <w:r w:rsidR="00AE324F" w:rsidRPr="00FB2FCF">
        <w:rPr>
          <w:sz w:val="28"/>
          <w:szCs w:val="28"/>
        </w:rPr>
        <w:t>Градостроительного к</w:t>
      </w:r>
      <w:r w:rsidR="00215893" w:rsidRPr="00FB2FCF">
        <w:rPr>
          <w:sz w:val="28"/>
          <w:szCs w:val="28"/>
        </w:rPr>
        <w:t>одекса</w:t>
      </w:r>
      <w:r w:rsidR="00AE324F" w:rsidRPr="00FB2FCF">
        <w:rPr>
          <w:sz w:val="28"/>
          <w:szCs w:val="28"/>
        </w:rPr>
        <w:t xml:space="preserve"> Российской Федерации (в редакции настоящего Федерального закона)</w:t>
      </w:r>
      <w:r w:rsidR="00215893" w:rsidRPr="00FB2FCF">
        <w:rPr>
          <w:sz w:val="28"/>
          <w:szCs w:val="28"/>
        </w:rPr>
        <w:t>;</w:t>
      </w:r>
    </w:p>
    <w:p w:rsidR="00F60CA2" w:rsidRPr="00FB2FCF" w:rsidRDefault="0037445D" w:rsidP="00F60CA2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3</w:t>
      </w:r>
      <w:r w:rsidR="00F60CA2" w:rsidRPr="00FB2FCF">
        <w:rPr>
          <w:sz w:val="28"/>
          <w:szCs w:val="28"/>
        </w:rPr>
        <w:t>) ф</w:t>
      </w:r>
      <w:r w:rsidR="00F60CA2" w:rsidRPr="00FB2FCF">
        <w:rPr>
          <w:bCs/>
          <w:sz w:val="28"/>
          <w:szCs w:val="28"/>
        </w:rPr>
        <w:t>орму квалификационного аттестата на право подготовки заключений экспертизы проектной документации и (или)</w:t>
      </w:r>
      <w:r w:rsidR="009A2011" w:rsidRPr="00FB2FCF">
        <w:rPr>
          <w:bCs/>
          <w:sz w:val="28"/>
          <w:szCs w:val="28"/>
        </w:rPr>
        <w:t xml:space="preserve"> экспертизы</w:t>
      </w:r>
      <w:r w:rsidR="00F60CA2" w:rsidRPr="00FB2FCF">
        <w:rPr>
          <w:bCs/>
          <w:sz w:val="28"/>
          <w:szCs w:val="28"/>
        </w:rPr>
        <w:t xml:space="preserve"> результатов инженерных изысканий;</w:t>
      </w:r>
    </w:p>
    <w:p w:rsidR="00F60CA2" w:rsidRPr="00FB2FCF" w:rsidRDefault="0037445D" w:rsidP="00F60CA2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sz w:val="28"/>
          <w:szCs w:val="28"/>
        </w:rPr>
        <w:t>4</w:t>
      </w:r>
      <w:r w:rsidR="00F60CA2" w:rsidRPr="00FB2FCF">
        <w:rPr>
          <w:sz w:val="28"/>
          <w:szCs w:val="28"/>
        </w:rPr>
        <w:t xml:space="preserve">) порядок ведения </w:t>
      </w:r>
      <w:r w:rsidR="00F60CA2" w:rsidRPr="00FB2FCF">
        <w:rPr>
          <w:bCs/>
          <w:sz w:val="28"/>
          <w:szCs w:val="28"/>
        </w:rPr>
        <w:t xml:space="preserve">реестра лиц, аттестованных </w:t>
      </w:r>
      <w:r w:rsidR="00F60CA2" w:rsidRPr="00FB2FCF">
        <w:rPr>
          <w:sz w:val="28"/>
          <w:szCs w:val="28"/>
        </w:rPr>
        <w:t xml:space="preserve">на право </w:t>
      </w:r>
      <w:r w:rsidR="00F60CA2" w:rsidRPr="00FB2FCF">
        <w:rPr>
          <w:bCs/>
          <w:sz w:val="28"/>
          <w:szCs w:val="28"/>
        </w:rPr>
        <w:t>подготовки заключений экспертизы</w:t>
      </w:r>
      <w:r w:rsidR="00F60CA2" w:rsidRPr="00FB2FCF">
        <w:rPr>
          <w:sz w:val="28"/>
          <w:szCs w:val="28"/>
        </w:rPr>
        <w:t xml:space="preserve"> проектной документации и (или) </w:t>
      </w:r>
      <w:r w:rsidR="009A2011" w:rsidRPr="00FB2FCF">
        <w:rPr>
          <w:sz w:val="28"/>
          <w:szCs w:val="28"/>
        </w:rPr>
        <w:t xml:space="preserve">экспертизы </w:t>
      </w:r>
      <w:r w:rsidR="00F60CA2" w:rsidRPr="00FB2FCF">
        <w:rPr>
          <w:sz w:val="28"/>
          <w:szCs w:val="28"/>
        </w:rPr>
        <w:t>результатов инженерных изысканий</w:t>
      </w:r>
      <w:r w:rsidR="00F60CA2" w:rsidRPr="00FB2FCF">
        <w:rPr>
          <w:bCs/>
          <w:sz w:val="28"/>
          <w:szCs w:val="28"/>
        </w:rPr>
        <w:t>.</w:t>
      </w:r>
    </w:p>
    <w:p w:rsidR="00F60CA2" w:rsidRPr="00FB2FCF" w:rsidRDefault="00C058C8" w:rsidP="009A2011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6</w:t>
      </w:r>
      <w:r w:rsidR="00F60CA2" w:rsidRPr="00FB2FCF">
        <w:rPr>
          <w:bCs/>
          <w:sz w:val="28"/>
          <w:szCs w:val="28"/>
        </w:rPr>
        <w:t xml:space="preserve">. </w:t>
      </w:r>
      <w:proofErr w:type="gramStart"/>
      <w:r w:rsidR="0094689E" w:rsidRPr="00FB2FCF">
        <w:rPr>
          <w:bCs/>
          <w:sz w:val="28"/>
          <w:szCs w:val="28"/>
        </w:rPr>
        <w:t>Если иное не предусмотрено федеральным законом, до 1 января 2013 года собственники зданий</w:t>
      </w:r>
      <w:r w:rsidR="00A07798" w:rsidRPr="00FB2FCF">
        <w:rPr>
          <w:bCs/>
          <w:sz w:val="28"/>
          <w:szCs w:val="28"/>
        </w:rPr>
        <w:t>,</w:t>
      </w:r>
      <w:r w:rsidR="0094689E" w:rsidRPr="00FB2FCF">
        <w:rPr>
          <w:bCs/>
          <w:sz w:val="28"/>
          <w:szCs w:val="28"/>
        </w:rPr>
        <w:t xml:space="preserve"> сооружений</w:t>
      </w:r>
      <w:r w:rsidR="007C4CC6" w:rsidRPr="00FB2FCF">
        <w:rPr>
          <w:bCs/>
          <w:sz w:val="28"/>
          <w:szCs w:val="28"/>
        </w:rPr>
        <w:t xml:space="preserve">, за исключением собственников зданий, сооружений, для строительства, реконструкции которых в соответствии с Градостроительным кодексом Российской Федерации не </w:t>
      </w:r>
      <w:del w:id="412" w:author="3-е чтение" w:date="2011-11-21T15:51:00Z">
        <w:r w:rsidR="007C4CC6" w:rsidRPr="00FB2FCF">
          <w:rPr>
            <w:b/>
            <w:bCs/>
            <w:sz w:val="28"/>
            <w:szCs w:val="28"/>
          </w:rPr>
          <w:delText>требуется</w:delText>
        </w:r>
      </w:del>
      <w:ins w:id="413" w:author="3-е чтение" w:date="2011-11-21T15:51:00Z">
        <w:r w:rsidR="007C4CC6" w:rsidRPr="00FB2FCF">
          <w:rPr>
            <w:bCs/>
            <w:sz w:val="28"/>
            <w:szCs w:val="28"/>
          </w:rPr>
          <w:t>требу</w:t>
        </w:r>
        <w:r w:rsidR="00EE4B3A" w:rsidRPr="00FB2FCF">
          <w:rPr>
            <w:bCs/>
            <w:sz w:val="28"/>
            <w:szCs w:val="28"/>
          </w:rPr>
          <w:t>ю</w:t>
        </w:r>
        <w:r w:rsidR="007C4CC6" w:rsidRPr="00FB2FCF">
          <w:rPr>
            <w:bCs/>
            <w:sz w:val="28"/>
            <w:szCs w:val="28"/>
          </w:rPr>
          <w:t>тся</w:t>
        </w:r>
      </w:ins>
      <w:r w:rsidR="007C4CC6" w:rsidRPr="00FB2FCF">
        <w:rPr>
          <w:bCs/>
          <w:sz w:val="28"/>
          <w:szCs w:val="28"/>
        </w:rPr>
        <w:t xml:space="preserve"> разработка проектной документации </w:t>
      </w:r>
      <w:r w:rsidR="003825DB" w:rsidRPr="00FB2FCF">
        <w:rPr>
          <w:bCs/>
          <w:sz w:val="28"/>
          <w:szCs w:val="28"/>
        </w:rPr>
        <w:t>и (</w:t>
      </w:r>
      <w:r w:rsidR="007C4CC6" w:rsidRPr="00FB2FCF">
        <w:rPr>
          <w:bCs/>
          <w:sz w:val="28"/>
          <w:szCs w:val="28"/>
        </w:rPr>
        <w:t>или</w:t>
      </w:r>
      <w:r w:rsidR="003825DB" w:rsidRPr="00FB2FCF">
        <w:rPr>
          <w:bCs/>
          <w:sz w:val="28"/>
          <w:szCs w:val="28"/>
        </w:rPr>
        <w:t>)</w:t>
      </w:r>
      <w:r w:rsidR="00D40A86" w:rsidRPr="00FB2FCF">
        <w:rPr>
          <w:bCs/>
          <w:sz w:val="28"/>
          <w:szCs w:val="28"/>
        </w:rPr>
        <w:t xml:space="preserve"> выдача </w:t>
      </w:r>
      <w:del w:id="414" w:author="3-е чтение" w:date="2011-11-21T15:51:00Z">
        <w:r w:rsidR="007C4CC6" w:rsidRPr="00FB2FCF">
          <w:rPr>
            <w:b/>
            <w:bCs/>
            <w:sz w:val="28"/>
            <w:szCs w:val="28"/>
          </w:rPr>
          <w:delText>разрешения</w:delText>
        </w:r>
      </w:del>
      <w:ins w:id="415" w:author="3-е чтение" w:date="2011-11-21T15:51:00Z">
        <w:r w:rsidR="00D40A86" w:rsidRPr="00FB2FCF">
          <w:rPr>
            <w:bCs/>
            <w:sz w:val="28"/>
            <w:szCs w:val="28"/>
          </w:rPr>
          <w:t>разрешений</w:t>
        </w:r>
      </w:ins>
      <w:r w:rsidR="007C4CC6" w:rsidRPr="00FB2FCF">
        <w:rPr>
          <w:bCs/>
          <w:sz w:val="28"/>
          <w:szCs w:val="28"/>
        </w:rPr>
        <w:t xml:space="preserve"> на строительство,</w:t>
      </w:r>
      <w:r w:rsidR="0094689E" w:rsidRPr="00FB2FCF">
        <w:rPr>
          <w:bCs/>
          <w:sz w:val="28"/>
          <w:szCs w:val="28"/>
        </w:rPr>
        <w:t xml:space="preserve"> обеспечивают разработку правил безопасной эксплуатации зданий</w:t>
      </w:r>
      <w:r w:rsidR="009A2011" w:rsidRPr="00FB2FCF">
        <w:rPr>
          <w:bCs/>
          <w:sz w:val="28"/>
          <w:szCs w:val="28"/>
        </w:rPr>
        <w:t>,</w:t>
      </w:r>
      <w:r w:rsidR="0094689E" w:rsidRPr="00FB2FCF">
        <w:rPr>
          <w:bCs/>
          <w:sz w:val="28"/>
          <w:szCs w:val="28"/>
        </w:rPr>
        <w:t xml:space="preserve"> сооружений</w:t>
      </w:r>
      <w:del w:id="416" w:author="3-е чтение" w:date="2011-11-21T15:51:00Z">
        <w:r w:rsidR="0094689E" w:rsidRPr="00FB2FCF">
          <w:rPr>
            <w:b/>
            <w:bCs/>
            <w:sz w:val="28"/>
            <w:szCs w:val="28"/>
          </w:rPr>
          <w:delText>,</w:delText>
        </w:r>
      </w:del>
      <w:r w:rsidR="0094689E" w:rsidRPr="00FB2FCF">
        <w:rPr>
          <w:bCs/>
          <w:sz w:val="28"/>
          <w:szCs w:val="28"/>
        </w:rPr>
        <w:t xml:space="preserve"> в случае, если в отношении таких зданий</w:t>
      </w:r>
      <w:r w:rsidR="009A2011" w:rsidRPr="00FB2FCF">
        <w:rPr>
          <w:bCs/>
          <w:sz w:val="28"/>
          <w:szCs w:val="28"/>
        </w:rPr>
        <w:t>,</w:t>
      </w:r>
      <w:r w:rsidR="0094689E" w:rsidRPr="00FB2FCF">
        <w:rPr>
          <w:bCs/>
          <w:sz w:val="28"/>
          <w:szCs w:val="28"/>
        </w:rPr>
        <w:t xml:space="preserve"> сооружений отсутствует раздел проектной документации</w:t>
      </w:r>
      <w:proofErr w:type="gramEnd"/>
      <w:r w:rsidR="0094689E" w:rsidRPr="00FB2FCF">
        <w:rPr>
          <w:bCs/>
          <w:sz w:val="28"/>
          <w:szCs w:val="28"/>
        </w:rPr>
        <w:t xml:space="preserve">, </w:t>
      </w:r>
      <w:proofErr w:type="gramStart"/>
      <w:r w:rsidR="0094689E" w:rsidRPr="00FB2FCF">
        <w:rPr>
          <w:bCs/>
          <w:sz w:val="28"/>
          <w:szCs w:val="28"/>
        </w:rPr>
        <w:t>устанавливающий</w:t>
      </w:r>
      <w:proofErr w:type="gramEnd"/>
      <w:r w:rsidR="0094689E" w:rsidRPr="00FB2FCF">
        <w:rPr>
          <w:bCs/>
          <w:sz w:val="28"/>
          <w:szCs w:val="28"/>
        </w:rPr>
        <w:t xml:space="preserve"> </w:t>
      </w:r>
      <w:r w:rsidR="00DD34F7" w:rsidRPr="00FB2FCF">
        <w:rPr>
          <w:bCs/>
          <w:sz w:val="28"/>
          <w:szCs w:val="28"/>
        </w:rPr>
        <w:t xml:space="preserve">требования </w:t>
      </w:r>
      <w:del w:id="417" w:author="3-е чтение" w:date="2011-11-21T15:51:00Z">
        <w:r w:rsidR="0094689E" w:rsidRPr="00FB2FCF">
          <w:rPr>
            <w:b/>
            <w:bCs/>
            <w:sz w:val="28"/>
            <w:szCs w:val="28"/>
          </w:rPr>
          <w:delText>по</w:delText>
        </w:r>
      </w:del>
      <w:ins w:id="418" w:author="3-е чтение" w:date="2011-11-21T15:51:00Z">
        <w:r w:rsidR="00DD34F7" w:rsidRPr="00FB2FCF">
          <w:rPr>
            <w:bCs/>
            <w:sz w:val="28"/>
            <w:szCs w:val="28"/>
          </w:rPr>
          <w:t>к</w:t>
        </w:r>
      </w:ins>
      <w:r w:rsidR="0094689E" w:rsidRPr="00FB2FCF">
        <w:rPr>
          <w:bCs/>
          <w:sz w:val="28"/>
          <w:szCs w:val="28"/>
        </w:rPr>
        <w:t xml:space="preserve"> обеспечению безопасной эксплуатации объектов капитального строительства. </w:t>
      </w:r>
      <w:r w:rsidR="00126FAB" w:rsidRPr="00FB2FCF">
        <w:rPr>
          <w:bCs/>
          <w:sz w:val="28"/>
          <w:szCs w:val="28"/>
        </w:rPr>
        <w:t>Указанные правила обеспечения безопасной эксплуатации здани</w:t>
      </w:r>
      <w:r w:rsidR="009A2011" w:rsidRPr="00FB2FCF">
        <w:rPr>
          <w:bCs/>
          <w:sz w:val="28"/>
          <w:szCs w:val="28"/>
        </w:rPr>
        <w:t>й,</w:t>
      </w:r>
      <w:r w:rsidR="00126FAB" w:rsidRPr="00FB2FCF">
        <w:rPr>
          <w:bCs/>
          <w:sz w:val="28"/>
          <w:szCs w:val="28"/>
        </w:rPr>
        <w:t xml:space="preserve"> сооружени</w:t>
      </w:r>
      <w:r w:rsidR="009A2011" w:rsidRPr="00FB2FCF">
        <w:rPr>
          <w:bCs/>
          <w:sz w:val="28"/>
          <w:szCs w:val="28"/>
        </w:rPr>
        <w:t>й</w:t>
      </w:r>
      <w:r w:rsidR="00126FAB" w:rsidRPr="00FB2FCF">
        <w:rPr>
          <w:bCs/>
          <w:sz w:val="28"/>
          <w:szCs w:val="28"/>
        </w:rPr>
        <w:t xml:space="preserve"> должны </w:t>
      </w:r>
      <w:r w:rsidR="009B2059" w:rsidRPr="00FB2FCF">
        <w:rPr>
          <w:bCs/>
          <w:sz w:val="28"/>
          <w:szCs w:val="28"/>
        </w:rPr>
        <w:t>содержать</w:t>
      </w:r>
      <w:r w:rsidR="00126FAB" w:rsidRPr="00FB2FCF">
        <w:rPr>
          <w:bCs/>
          <w:sz w:val="28"/>
          <w:szCs w:val="28"/>
        </w:rPr>
        <w:t>:</w:t>
      </w:r>
    </w:p>
    <w:p w:rsidR="00126FAB" w:rsidRPr="00FB2FCF" w:rsidRDefault="00126FAB" w:rsidP="00126FAB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1) требования к способам проведения мероприятий по техническому обслуживанию здани</w:t>
      </w:r>
      <w:r w:rsidR="009A2011" w:rsidRPr="00FB2FCF">
        <w:rPr>
          <w:bCs/>
          <w:sz w:val="28"/>
          <w:szCs w:val="28"/>
        </w:rPr>
        <w:t>й,</w:t>
      </w:r>
      <w:r w:rsidRPr="00FB2FCF">
        <w:rPr>
          <w:bCs/>
          <w:sz w:val="28"/>
          <w:szCs w:val="28"/>
        </w:rPr>
        <w:t xml:space="preserve"> сооружени</w:t>
      </w:r>
      <w:r w:rsidR="009A2011" w:rsidRPr="00FB2FCF">
        <w:rPr>
          <w:bCs/>
          <w:sz w:val="28"/>
          <w:szCs w:val="28"/>
        </w:rPr>
        <w:t>й</w:t>
      </w:r>
      <w:r w:rsidRPr="00FB2FCF">
        <w:rPr>
          <w:bCs/>
          <w:sz w:val="28"/>
          <w:szCs w:val="28"/>
        </w:rPr>
        <w:t>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обеспечения;</w:t>
      </w:r>
    </w:p>
    <w:p w:rsidR="00126FAB" w:rsidRPr="00FB2FCF" w:rsidRDefault="00126FAB" w:rsidP="00126FAB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2) минимальн</w:t>
      </w:r>
      <w:r w:rsidR="0068147E" w:rsidRPr="00FB2FCF">
        <w:rPr>
          <w:bCs/>
          <w:sz w:val="28"/>
          <w:szCs w:val="28"/>
        </w:rPr>
        <w:t>ую</w:t>
      </w:r>
      <w:r w:rsidRPr="00FB2FCF">
        <w:rPr>
          <w:bCs/>
          <w:sz w:val="28"/>
          <w:szCs w:val="28"/>
        </w:rPr>
        <w:t xml:space="preserve"> периодичность осуществления проверок, осмотров и </w:t>
      </w:r>
      <w:del w:id="419" w:author="3-е чтение" w:date="2011-11-21T15:51:00Z">
        <w:r w:rsidRPr="00FB2FCF">
          <w:rPr>
            <w:b/>
            <w:bCs/>
            <w:sz w:val="28"/>
            <w:szCs w:val="28"/>
          </w:rPr>
          <w:delText>освидетельствований</w:delText>
        </w:r>
      </w:del>
      <w:ins w:id="420" w:author="3-е чтение" w:date="2011-11-21T15:51:00Z">
        <w:r w:rsidRPr="00FB2FCF">
          <w:rPr>
            <w:bCs/>
            <w:sz w:val="28"/>
            <w:szCs w:val="28"/>
          </w:rPr>
          <w:t>освидетельствовани</w:t>
        </w:r>
        <w:r w:rsidR="00515927" w:rsidRPr="00FB2FCF">
          <w:rPr>
            <w:bCs/>
            <w:sz w:val="28"/>
            <w:szCs w:val="28"/>
          </w:rPr>
          <w:t>я</w:t>
        </w:r>
      </w:ins>
      <w:r w:rsidRPr="00FB2FCF">
        <w:rPr>
          <w:bCs/>
          <w:sz w:val="28"/>
          <w:szCs w:val="28"/>
        </w:rPr>
        <w:t xml:space="preserve"> состояния строительных конструкций, </w:t>
      </w:r>
      <w:del w:id="421" w:author="3-е чтение" w:date="2011-11-21T15:51:00Z">
        <w:r w:rsidRPr="00FB2FCF">
          <w:rPr>
            <w:b/>
            <w:bCs/>
            <w:sz w:val="28"/>
            <w:szCs w:val="28"/>
          </w:rPr>
          <w:delText>основания</w:delText>
        </w:r>
      </w:del>
      <w:ins w:id="422" w:author="3-е чтение" w:date="2011-11-21T15:51:00Z">
        <w:r w:rsidRPr="00FB2FCF">
          <w:rPr>
            <w:bCs/>
            <w:sz w:val="28"/>
            <w:szCs w:val="28"/>
          </w:rPr>
          <w:t>основани</w:t>
        </w:r>
        <w:r w:rsidR="00515927" w:rsidRPr="00FB2FCF">
          <w:rPr>
            <w:bCs/>
            <w:sz w:val="28"/>
            <w:szCs w:val="28"/>
          </w:rPr>
          <w:t>й</w:t>
        </w:r>
      </w:ins>
      <w:r w:rsidRPr="00FB2FCF">
        <w:rPr>
          <w:bCs/>
          <w:sz w:val="28"/>
          <w:szCs w:val="28"/>
        </w:rPr>
        <w:t>, сетей инженерно-технического обеспечения и систем инженерно-технического обеспечения здани</w:t>
      </w:r>
      <w:r w:rsidR="009B2059" w:rsidRPr="00FB2FCF">
        <w:rPr>
          <w:bCs/>
          <w:sz w:val="28"/>
          <w:szCs w:val="28"/>
        </w:rPr>
        <w:t>й,</w:t>
      </w:r>
      <w:r w:rsidRPr="00FB2FCF">
        <w:rPr>
          <w:bCs/>
          <w:sz w:val="28"/>
          <w:szCs w:val="28"/>
        </w:rPr>
        <w:t xml:space="preserve"> сооружени</w:t>
      </w:r>
      <w:r w:rsidR="009B2059" w:rsidRPr="00FB2FCF">
        <w:rPr>
          <w:bCs/>
          <w:sz w:val="28"/>
          <w:szCs w:val="28"/>
        </w:rPr>
        <w:t>й</w:t>
      </w:r>
      <w:r w:rsidRPr="00FB2FCF">
        <w:rPr>
          <w:bCs/>
          <w:sz w:val="28"/>
          <w:szCs w:val="28"/>
        </w:rPr>
        <w:t xml:space="preserve"> и (или) необходимость проведения мониторинга окружающей среды, состояния </w:t>
      </w:r>
      <w:del w:id="423" w:author="3-е чтение" w:date="2011-11-21T15:51:00Z">
        <w:r w:rsidRPr="00FB2FCF">
          <w:rPr>
            <w:b/>
            <w:bCs/>
            <w:sz w:val="28"/>
            <w:szCs w:val="28"/>
          </w:rPr>
          <w:delText>основания</w:delText>
        </w:r>
      </w:del>
      <w:ins w:id="424" w:author="3-е чтение" w:date="2011-11-21T15:51:00Z">
        <w:r w:rsidRPr="00FB2FCF">
          <w:rPr>
            <w:bCs/>
            <w:sz w:val="28"/>
            <w:szCs w:val="28"/>
          </w:rPr>
          <w:t>основани</w:t>
        </w:r>
        <w:r w:rsidR="00515927" w:rsidRPr="00FB2FCF">
          <w:rPr>
            <w:bCs/>
            <w:sz w:val="28"/>
            <w:szCs w:val="28"/>
          </w:rPr>
          <w:t>й</w:t>
        </w:r>
      </w:ins>
      <w:r w:rsidRPr="00FB2FCF">
        <w:rPr>
          <w:bCs/>
          <w:sz w:val="28"/>
          <w:szCs w:val="28"/>
        </w:rPr>
        <w:t>, строительных конструкций и систем инженерно-технического обеспечения в процессе эксплуатации здани</w:t>
      </w:r>
      <w:r w:rsidR="009B2059" w:rsidRPr="00FB2FCF">
        <w:rPr>
          <w:bCs/>
          <w:sz w:val="28"/>
          <w:szCs w:val="28"/>
        </w:rPr>
        <w:t>й,</w:t>
      </w:r>
      <w:r w:rsidRPr="00FB2FCF">
        <w:rPr>
          <w:bCs/>
          <w:sz w:val="28"/>
          <w:szCs w:val="28"/>
        </w:rPr>
        <w:t xml:space="preserve"> сооружени</w:t>
      </w:r>
      <w:r w:rsidR="009B2059" w:rsidRPr="00FB2FCF">
        <w:rPr>
          <w:bCs/>
          <w:sz w:val="28"/>
          <w:szCs w:val="28"/>
        </w:rPr>
        <w:t>й</w:t>
      </w:r>
      <w:r w:rsidRPr="00FB2FCF">
        <w:rPr>
          <w:bCs/>
          <w:sz w:val="28"/>
          <w:szCs w:val="28"/>
        </w:rPr>
        <w:t>;</w:t>
      </w:r>
    </w:p>
    <w:p w:rsidR="00126FAB" w:rsidRPr="00FB2FCF" w:rsidRDefault="00126FAB" w:rsidP="00126FAB">
      <w:pPr>
        <w:tabs>
          <w:tab w:val="left" w:pos="709"/>
        </w:tabs>
        <w:spacing w:line="480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</w:t>
      </w:r>
      <w:r w:rsidR="009B2059" w:rsidRPr="00FB2FCF">
        <w:rPr>
          <w:bCs/>
          <w:sz w:val="28"/>
          <w:szCs w:val="28"/>
        </w:rPr>
        <w:t>й,</w:t>
      </w:r>
      <w:r w:rsidRPr="00FB2FCF">
        <w:rPr>
          <w:bCs/>
          <w:sz w:val="28"/>
          <w:szCs w:val="28"/>
        </w:rPr>
        <w:t xml:space="preserve"> сооружени</w:t>
      </w:r>
      <w:r w:rsidR="009B2059" w:rsidRPr="00FB2FCF">
        <w:rPr>
          <w:bCs/>
          <w:sz w:val="28"/>
          <w:szCs w:val="28"/>
        </w:rPr>
        <w:t>й</w:t>
      </w:r>
      <w:r w:rsidRPr="00FB2FCF">
        <w:rPr>
          <w:bCs/>
          <w:sz w:val="28"/>
          <w:szCs w:val="28"/>
        </w:rPr>
        <w:t>;</w:t>
      </w:r>
    </w:p>
    <w:p w:rsidR="00126FAB" w:rsidRPr="00FB2FCF" w:rsidRDefault="00126FAB" w:rsidP="004746E1">
      <w:pPr>
        <w:tabs>
          <w:tab w:val="left" w:pos="709"/>
        </w:tabs>
        <w:spacing w:line="456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>4) сведения о размещении скрытых электрических проводок, трубопроводов и иных устройств, повреждение которых может привести к</w:t>
      </w:r>
      <w:r w:rsidR="00515927" w:rsidRPr="00FB2FCF">
        <w:rPr>
          <w:bCs/>
          <w:sz w:val="28"/>
          <w:szCs w:val="28"/>
        </w:rPr>
        <w:t xml:space="preserve"> угрозе причинения вреда жизни </w:t>
      </w:r>
      <w:del w:id="425" w:author="3-е чтение" w:date="2011-11-21T15:51:00Z">
        <w:r w:rsidRPr="00FB2FCF">
          <w:rPr>
            <w:b/>
            <w:bCs/>
            <w:sz w:val="28"/>
            <w:szCs w:val="28"/>
          </w:rPr>
          <w:delText>и</w:delText>
        </w:r>
      </w:del>
      <w:ins w:id="426" w:author="3-е чтение" w:date="2011-11-21T15:51:00Z">
        <w:r w:rsidR="00515927" w:rsidRPr="00FB2FCF">
          <w:rPr>
            <w:bCs/>
            <w:sz w:val="28"/>
            <w:szCs w:val="28"/>
          </w:rPr>
          <w:t>или</w:t>
        </w:r>
      </w:ins>
      <w:r w:rsidRPr="00FB2FCF">
        <w:rPr>
          <w:bCs/>
          <w:sz w:val="28"/>
          <w:szCs w:val="28"/>
        </w:rPr>
        <w:t xml:space="preserve"> здоровью людей, имуществу физических или юридических лиц, государственному или муниципальному имуществу, окружающей среде, жизни </w:t>
      </w:r>
      <w:del w:id="427" w:author="3-е чтение" w:date="2011-11-21T15:51:00Z">
        <w:r w:rsidRPr="00FB2FCF">
          <w:rPr>
            <w:b/>
            <w:bCs/>
            <w:sz w:val="28"/>
            <w:szCs w:val="28"/>
          </w:rPr>
          <w:delText>и</w:delText>
        </w:r>
      </w:del>
      <w:ins w:id="428" w:author="3-е чтение" w:date="2011-11-21T15:51:00Z">
        <w:r w:rsidRPr="00FB2FCF">
          <w:rPr>
            <w:bCs/>
            <w:sz w:val="28"/>
            <w:szCs w:val="28"/>
          </w:rPr>
          <w:t>и</w:t>
        </w:r>
        <w:r w:rsidR="00515927" w:rsidRPr="00FB2FCF">
          <w:rPr>
            <w:bCs/>
            <w:sz w:val="28"/>
            <w:szCs w:val="28"/>
          </w:rPr>
          <w:t>ли</w:t>
        </w:r>
      </w:ins>
      <w:r w:rsidRPr="00FB2FCF">
        <w:rPr>
          <w:bCs/>
          <w:sz w:val="28"/>
          <w:szCs w:val="28"/>
        </w:rPr>
        <w:t xml:space="preserve"> здоровью животных и растений.</w:t>
      </w:r>
    </w:p>
    <w:p w:rsidR="00A07798" w:rsidRPr="00FB2FCF" w:rsidRDefault="00A07798" w:rsidP="004746E1">
      <w:pPr>
        <w:tabs>
          <w:tab w:val="left" w:pos="709"/>
        </w:tabs>
        <w:spacing w:line="456" w:lineRule="auto"/>
        <w:ind w:firstLine="709"/>
        <w:jc w:val="both"/>
        <w:rPr>
          <w:bCs/>
          <w:sz w:val="28"/>
          <w:szCs w:val="28"/>
        </w:rPr>
      </w:pPr>
      <w:r w:rsidRPr="00FB2FCF">
        <w:rPr>
          <w:bCs/>
          <w:sz w:val="28"/>
          <w:szCs w:val="28"/>
        </w:rPr>
        <w:t xml:space="preserve">7. Типовые правила обеспечения безопасной эксплуатации отдельных видов зданий, сооружений, в том числе многоквартирных домов, утверждаются  </w:t>
      </w:r>
      <w:r w:rsidRPr="00FB2FCF">
        <w:rPr>
          <w:sz w:val="28"/>
          <w:szCs w:val="28"/>
        </w:rPr>
        <w:t xml:space="preserve">федеральным органом исполнительной власти, </w:t>
      </w:r>
      <w:r w:rsidRPr="00FB2FCF">
        <w:rPr>
          <w:b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</w:t>
      </w:r>
      <w:r w:rsidRPr="00FB2FCF">
        <w:rPr>
          <w:sz w:val="28"/>
          <w:szCs w:val="28"/>
        </w:rPr>
        <w:t>.</w:t>
      </w:r>
    </w:p>
    <w:p w:rsidR="0064050C" w:rsidRPr="00FB2FCF" w:rsidRDefault="00A07798" w:rsidP="00B2167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bCs/>
          <w:sz w:val="28"/>
          <w:szCs w:val="28"/>
        </w:rPr>
        <w:t>8</w:t>
      </w:r>
      <w:r w:rsidR="007C4CC6" w:rsidRPr="00FB2F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3235" w:rsidRPr="00FB2FCF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</w:t>
      </w:r>
      <w:del w:id="429" w:author="3-е чтение" w:date="2011-11-21T15:51:00Z">
        <w:r w:rsidR="00883235" w:rsidRPr="00FB2FCF">
          <w:rPr>
            <w:rFonts w:ascii="Times New Roman" w:hAnsi="Times New Roman" w:cs="Times New Roman"/>
            <w:b/>
            <w:bCs/>
            <w:sz w:val="28"/>
            <w:szCs w:val="28"/>
          </w:rPr>
          <w:delText>в части</w:delText>
        </w:r>
      </w:del>
      <w:ins w:id="430" w:author="3-е чтение" w:date="2011-11-21T15:51:00Z">
        <w:r w:rsidR="00883235" w:rsidRPr="00FB2FCF">
          <w:rPr>
            <w:rFonts w:ascii="Times New Roman" w:hAnsi="Times New Roman" w:cs="Times New Roman"/>
            <w:bCs/>
            <w:sz w:val="28"/>
            <w:szCs w:val="28"/>
          </w:rPr>
          <w:t>част</w:t>
        </w:r>
        <w:r w:rsidR="00515927" w:rsidRPr="00FB2FCF">
          <w:rPr>
            <w:rFonts w:ascii="Times New Roman" w:hAnsi="Times New Roman" w:cs="Times New Roman"/>
            <w:bCs/>
            <w:sz w:val="28"/>
            <w:szCs w:val="28"/>
          </w:rPr>
          <w:t>ью</w:t>
        </w:r>
      </w:ins>
      <w:r w:rsidR="00883235" w:rsidRPr="00FB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8C8" w:rsidRPr="00FB2FCF">
        <w:rPr>
          <w:rFonts w:ascii="Times New Roman" w:hAnsi="Times New Roman" w:cs="Times New Roman"/>
          <w:bCs/>
          <w:sz w:val="28"/>
          <w:szCs w:val="28"/>
        </w:rPr>
        <w:t>6</w:t>
      </w:r>
      <w:r w:rsidR="00883235" w:rsidRPr="00FB2FCF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э</w:t>
      </w:r>
      <w:r w:rsidR="00883235" w:rsidRPr="00FB2FCF">
        <w:rPr>
          <w:rFonts w:ascii="Times New Roman" w:hAnsi="Times New Roman" w:cs="Times New Roman"/>
          <w:sz w:val="28"/>
          <w:szCs w:val="28"/>
        </w:rPr>
        <w:t xml:space="preserve">ксплуатация зданий, сооружений должна осуществляться в соответствии с требованиями технических регламентов, нормативных правовых актов Российской Федерации, </w:t>
      </w:r>
      <w:ins w:id="431" w:author="3-е чтение" w:date="2011-11-21T15:51:00Z">
        <w:r w:rsidR="00515927" w:rsidRPr="00FB2FCF">
          <w:rPr>
            <w:rFonts w:ascii="Times New Roman" w:hAnsi="Times New Roman" w:cs="Times New Roman"/>
            <w:sz w:val="28"/>
            <w:szCs w:val="28"/>
          </w:rPr>
          <w:t xml:space="preserve">нормативных правовых актов </w:t>
        </w:r>
      </w:ins>
      <w:r w:rsidR="00883235" w:rsidRPr="00FB2FC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del w:id="432" w:author="3-е чтение" w:date="2011-11-21T15:51:00Z">
        <w:r w:rsidR="00883235" w:rsidRPr="00FB2FCF">
          <w:rPr>
            <w:rFonts w:ascii="Times New Roman" w:hAnsi="Times New Roman" w:cs="Times New Roman"/>
            <w:sz w:val="28"/>
            <w:szCs w:val="28"/>
          </w:rPr>
          <w:delText xml:space="preserve"> и</w:delText>
        </w:r>
      </w:del>
      <w:ins w:id="433" w:author="3-е чтение" w:date="2011-11-21T15:51:00Z">
        <w:r w:rsidR="00515927" w:rsidRPr="00FB2FCF">
          <w:rPr>
            <w:rFonts w:ascii="Times New Roman" w:hAnsi="Times New Roman" w:cs="Times New Roman"/>
            <w:sz w:val="28"/>
            <w:szCs w:val="28"/>
          </w:rPr>
          <w:t>,</w:t>
        </w:r>
      </w:ins>
      <w:r w:rsidR="00883235" w:rsidRPr="00FB2FC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del w:id="434" w:author="3-е чтение" w:date="2011-11-21T15:51:00Z">
        <w:r w:rsidRPr="00FB2FCF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FB2FCF">
        <w:rPr>
          <w:rFonts w:ascii="Times New Roman" w:hAnsi="Times New Roman" w:cs="Times New Roman"/>
          <w:sz w:val="28"/>
          <w:szCs w:val="28"/>
        </w:rPr>
        <w:t xml:space="preserve"> и</w:t>
      </w:r>
      <w:r w:rsidRPr="00FB2FCF">
        <w:rPr>
          <w:rFonts w:ascii="Times New Roman" w:hAnsi="Times New Roman" w:cs="Times New Roman"/>
          <w:bCs/>
          <w:sz w:val="28"/>
          <w:szCs w:val="28"/>
        </w:rPr>
        <w:t xml:space="preserve"> правил </w:t>
      </w:r>
      <w:ins w:id="435" w:author="3-е чтение" w:date="2011-11-21T15:51:00Z">
        <w:r w:rsidR="00DD34F7" w:rsidRPr="00FB2FCF">
          <w:rPr>
            <w:rFonts w:ascii="Times New Roman" w:hAnsi="Times New Roman" w:cs="Times New Roman"/>
            <w:bCs/>
            <w:sz w:val="28"/>
            <w:szCs w:val="28"/>
          </w:rPr>
          <w:t xml:space="preserve">обеспечения </w:t>
        </w:r>
      </w:ins>
      <w:r w:rsidRPr="00FB2FCF">
        <w:rPr>
          <w:rFonts w:ascii="Times New Roman" w:hAnsi="Times New Roman" w:cs="Times New Roman"/>
          <w:bCs/>
          <w:sz w:val="28"/>
          <w:szCs w:val="28"/>
        </w:rPr>
        <w:t>безопасной эксплуатации зданий, сооружений</w:t>
      </w:r>
      <w:r w:rsidR="00883235" w:rsidRPr="00FB2FCF">
        <w:rPr>
          <w:rFonts w:ascii="Times New Roman" w:hAnsi="Times New Roman" w:cs="Times New Roman"/>
          <w:sz w:val="28"/>
          <w:szCs w:val="28"/>
        </w:rPr>
        <w:t>.</w:t>
      </w:r>
    </w:p>
    <w:p w:rsidR="00347484" w:rsidRPr="00FB2FCF" w:rsidRDefault="00347484" w:rsidP="00B2167E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FCF">
        <w:rPr>
          <w:rFonts w:ascii="Times New Roman" w:hAnsi="Times New Roman" w:cs="Times New Roman"/>
          <w:b/>
          <w:sz w:val="28"/>
          <w:szCs w:val="28"/>
        </w:rPr>
        <w:t>Статья</w:t>
      </w:r>
      <w:r w:rsidR="00655B2E" w:rsidRPr="00FB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BEC" w:rsidRPr="00FB2FCF">
        <w:rPr>
          <w:rFonts w:ascii="Times New Roman" w:hAnsi="Times New Roman" w:cs="Times New Roman"/>
          <w:b/>
          <w:sz w:val="28"/>
          <w:szCs w:val="28"/>
        </w:rPr>
        <w:t>1</w:t>
      </w:r>
      <w:r w:rsidR="00AE324F" w:rsidRPr="00FB2FCF">
        <w:rPr>
          <w:rFonts w:ascii="Times New Roman" w:hAnsi="Times New Roman" w:cs="Times New Roman"/>
          <w:b/>
          <w:sz w:val="28"/>
          <w:szCs w:val="28"/>
        </w:rPr>
        <w:t>8</w:t>
      </w:r>
    </w:p>
    <w:p w:rsidR="00962369" w:rsidRPr="00FB2FCF" w:rsidRDefault="00524D3A" w:rsidP="00B2167E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 xml:space="preserve">1. </w:t>
      </w:r>
      <w:r w:rsidR="00347484" w:rsidRPr="00FB2FCF">
        <w:rPr>
          <w:rFonts w:ascii="Times New Roman" w:hAnsi="Times New Roman" w:cs="Times New Roman"/>
          <w:sz w:val="28"/>
          <w:szCs w:val="28"/>
        </w:rPr>
        <w:t>Настоящий Федер</w:t>
      </w:r>
      <w:r w:rsidR="009C317A" w:rsidRPr="00FB2FCF">
        <w:rPr>
          <w:rFonts w:ascii="Times New Roman" w:hAnsi="Times New Roman" w:cs="Times New Roman"/>
          <w:sz w:val="28"/>
          <w:szCs w:val="28"/>
        </w:rPr>
        <w:t xml:space="preserve">альный закон вступает в силу </w:t>
      </w:r>
      <w:r w:rsidR="008F516B" w:rsidRPr="00FB2FCF">
        <w:rPr>
          <w:rFonts w:ascii="Times New Roman" w:hAnsi="Times New Roman" w:cs="Times New Roman"/>
          <w:sz w:val="28"/>
          <w:szCs w:val="28"/>
        </w:rPr>
        <w:t>с</w:t>
      </w:r>
      <w:r w:rsidR="00B51D83" w:rsidRPr="00FB2FCF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FB2FCF">
        <w:rPr>
          <w:rFonts w:ascii="Times New Roman" w:hAnsi="Times New Roman" w:cs="Times New Roman"/>
          <w:sz w:val="28"/>
          <w:szCs w:val="28"/>
        </w:rPr>
        <w:t>, за исключением положений, для которых</w:t>
      </w:r>
      <w:r w:rsidR="001A29E6" w:rsidRPr="00FB2FCF">
        <w:rPr>
          <w:rFonts w:ascii="Times New Roman" w:hAnsi="Times New Roman" w:cs="Times New Roman"/>
          <w:sz w:val="28"/>
          <w:szCs w:val="28"/>
        </w:rPr>
        <w:t xml:space="preserve"> настоящей статьей</w:t>
      </w:r>
      <w:r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1A29E6" w:rsidRPr="00FB2FCF">
        <w:rPr>
          <w:rFonts w:ascii="Times New Roman" w:hAnsi="Times New Roman" w:cs="Times New Roman"/>
          <w:sz w:val="28"/>
          <w:szCs w:val="28"/>
        </w:rPr>
        <w:t>установлены иные</w:t>
      </w:r>
      <w:r w:rsidRPr="00FB2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1A29E6" w:rsidRPr="00FB2FCF">
        <w:rPr>
          <w:rFonts w:ascii="Times New Roman" w:hAnsi="Times New Roman" w:cs="Times New Roman"/>
          <w:sz w:val="28"/>
          <w:szCs w:val="28"/>
        </w:rPr>
        <w:t>и</w:t>
      </w:r>
      <w:r w:rsidRPr="00FB2FCF">
        <w:rPr>
          <w:rFonts w:ascii="Times New Roman" w:hAnsi="Times New Roman" w:cs="Times New Roman"/>
          <w:sz w:val="28"/>
          <w:szCs w:val="28"/>
        </w:rPr>
        <w:t xml:space="preserve"> вступления</w:t>
      </w:r>
      <w:r w:rsidR="00794D55" w:rsidRPr="00FB2FCF">
        <w:rPr>
          <w:rFonts w:ascii="Times New Roman" w:hAnsi="Times New Roman" w:cs="Times New Roman"/>
          <w:sz w:val="28"/>
          <w:szCs w:val="28"/>
        </w:rPr>
        <w:t xml:space="preserve"> их</w:t>
      </w:r>
      <w:r w:rsidRPr="00FB2FCF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5546B5" w:rsidRPr="00FB2FCF">
        <w:rPr>
          <w:rFonts w:ascii="Times New Roman" w:hAnsi="Times New Roman" w:cs="Times New Roman"/>
          <w:sz w:val="28"/>
          <w:szCs w:val="28"/>
        </w:rPr>
        <w:t>.</w:t>
      </w:r>
    </w:p>
    <w:p w:rsidR="00C24667" w:rsidRPr="00FB2FCF" w:rsidRDefault="00C24667" w:rsidP="00B2167E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2. Статья 7</w:t>
      </w:r>
      <w:r w:rsidR="003A384D" w:rsidRPr="00FB2F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FB2F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843E0D" w:rsidRPr="00FB2FCF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="003A384D" w:rsidRPr="00FB2FCF">
        <w:rPr>
          <w:rFonts w:ascii="Times New Roman" w:hAnsi="Times New Roman" w:cs="Times New Roman"/>
          <w:sz w:val="28"/>
          <w:szCs w:val="28"/>
        </w:rPr>
        <w:t xml:space="preserve"> и не ранее </w:t>
      </w:r>
      <w:r w:rsidR="001A26CF" w:rsidRPr="00FB2FCF">
        <w:rPr>
          <w:rFonts w:ascii="Times New Roman" w:hAnsi="Times New Roman" w:cs="Times New Roman"/>
          <w:sz w:val="28"/>
          <w:szCs w:val="28"/>
        </w:rPr>
        <w:t>1-го</w:t>
      </w:r>
      <w:r w:rsidR="003A384D" w:rsidRPr="00FB2FCF">
        <w:rPr>
          <w:rFonts w:ascii="Times New Roman" w:hAnsi="Times New Roman" w:cs="Times New Roman"/>
          <w:sz w:val="28"/>
          <w:szCs w:val="28"/>
        </w:rPr>
        <w:t xml:space="preserve"> числа очередного налогового периода по соответствующему налогу</w:t>
      </w:r>
      <w:r w:rsidR="00843E0D" w:rsidRPr="00FB2FCF">
        <w:rPr>
          <w:rFonts w:ascii="Times New Roman" w:hAnsi="Times New Roman" w:cs="Times New Roman"/>
          <w:sz w:val="28"/>
          <w:szCs w:val="28"/>
        </w:rPr>
        <w:t>.</w:t>
      </w:r>
    </w:p>
    <w:p w:rsidR="00B51D83" w:rsidRPr="00FB2FCF" w:rsidRDefault="00C24667" w:rsidP="00B2167E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3</w:t>
      </w:r>
      <w:r w:rsidR="00524D3A" w:rsidRPr="00FB2F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1D83" w:rsidRPr="00FB2FCF">
        <w:rPr>
          <w:rFonts w:ascii="Times New Roman" w:hAnsi="Times New Roman" w:cs="Times New Roman"/>
          <w:sz w:val="28"/>
          <w:szCs w:val="28"/>
        </w:rPr>
        <w:t>Подпункт «б» пункта 3, подпункты «</w:t>
      </w:r>
      <w:proofErr w:type="spellStart"/>
      <w:r w:rsidR="00B51D83" w:rsidRPr="00FB2F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51D83" w:rsidRPr="00FB2FCF">
        <w:rPr>
          <w:rFonts w:ascii="Times New Roman" w:hAnsi="Times New Roman" w:cs="Times New Roman"/>
          <w:sz w:val="28"/>
          <w:szCs w:val="28"/>
        </w:rPr>
        <w:t>» и «к» пункта 7, подпункты «а» - «</w:t>
      </w:r>
      <w:r w:rsidR="00BA72A7" w:rsidRPr="00FB2FCF">
        <w:rPr>
          <w:rFonts w:ascii="Times New Roman" w:hAnsi="Times New Roman" w:cs="Times New Roman"/>
          <w:sz w:val="28"/>
          <w:szCs w:val="28"/>
        </w:rPr>
        <w:t>и</w:t>
      </w:r>
      <w:r w:rsidR="00B51D83" w:rsidRPr="00FB2FCF">
        <w:rPr>
          <w:rFonts w:ascii="Times New Roman" w:hAnsi="Times New Roman" w:cs="Times New Roman"/>
          <w:sz w:val="28"/>
          <w:szCs w:val="28"/>
        </w:rPr>
        <w:t>», «</w:t>
      </w:r>
      <w:r w:rsidR="00BA72A7" w:rsidRPr="00FB2FCF">
        <w:rPr>
          <w:rFonts w:ascii="Times New Roman" w:hAnsi="Times New Roman" w:cs="Times New Roman"/>
          <w:sz w:val="28"/>
          <w:szCs w:val="28"/>
        </w:rPr>
        <w:t>м» - «т», «</w:t>
      </w:r>
      <w:proofErr w:type="spellStart"/>
      <w:r w:rsidR="00BA72A7" w:rsidRPr="00FB2FC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A72A7" w:rsidRPr="00FB2FCF">
        <w:rPr>
          <w:rFonts w:ascii="Times New Roman" w:hAnsi="Times New Roman" w:cs="Times New Roman"/>
          <w:sz w:val="28"/>
          <w:szCs w:val="28"/>
        </w:rPr>
        <w:t>» - «я</w:t>
      </w:r>
      <w:r w:rsidR="00B51D83" w:rsidRPr="00FB2FCF">
        <w:rPr>
          <w:rFonts w:ascii="Times New Roman" w:hAnsi="Times New Roman" w:cs="Times New Roman"/>
          <w:sz w:val="28"/>
          <w:szCs w:val="28"/>
        </w:rPr>
        <w:t>» пункта 9, пункты 10</w:t>
      </w:r>
      <w:del w:id="436" w:author="3-е чтение" w:date="2011-11-21T15:51:00Z">
        <w:r w:rsidR="00B51D83" w:rsidRPr="00FB2FCF">
          <w:rPr>
            <w:rFonts w:ascii="Times New Roman" w:hAnsi="Times New Roman" w:cs="Times New Roman"/>
            <w:b/>
            <w:sz w:val="28"/>
            <w:szCs w:val="28"/>
          </w:rPr>
          <w:delText>, 11,</w:delText>
        </w:r>
      </w:del>
      <w:ins w:id="437" w:author="3-е чтение" w:date="2011-11-21T15:51:00Z">
        <w:r w:rsidR="00B65DCC" w:rsidRPr="00FB2FCF">
          <w:rPr>
            <w:rFonts w:ascii="Times New Roman" w:hAnsi="Times New Roman" w:cs="Times New Roman"/>
            <w:sz w:val="28"/>
            <w:szCs w:val="28"/>
          </w:rPr>
          <w:t xml:space="preserve"> -</w:t>
        </w:r>
      </w:ins>
      <w:r w:rsidR="00B51D83" w:rsidRPr="00FB2FCF">
        <w:rPr>
          <w:rFonts w:ascii="Times New Roman" w:hAnsi="Times New Roman" w:cs="Times New Roman"/>
          <w:sz w:val="28"/>
          <w:szCs w:val="28"/>
        </w:rPr>
        <w:t xml:space="preserve"> 12, абзац</w:t>
      </w:r>
      <w:r w:rsidR="0036406E" w:rsidRPr="00FB2FCF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подпункта «г» пункта 13, подпункт «а» пункта 15</w:t>
      </w:r>
      <w:r w:rsidR="0064050C" w:rsidRPr="00FB2FCF">
        <w:rPr>
          <w:rFonts w:ascii="Times New Roman" w:hAnsi="Times New Roman" w:cs="Times New Roman"/>
          <w:sz w:val="28"/>
          <w:szCs w:val="28"/>
        </w:rPr>
        <w:br/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статьи 1, статьи 3, 5, 6, </w:t>
      </w:r>
      <w:r w:rsidR="005055FA" w:rsidRPr="00FB2FCF">
        <w:rPr>
          <w:rFonts w:ascii="Times New Roman" w:hAnsi="Times New Roman" w:cs="Times New Roman"/>
          <w:sz w:val="28"/>
          <w:szCs w:val="28"/>
        </w:rPr>
        <w:t>8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5055FA" w:rsidRPr="00FB2FCF">
        <w:rPr>
          <w:rFonts w:ascii="Times New Roman" w:hAnsi="Times New Roman" w:cs="Times New Roman"/>
          <w:sz w:val="28"/>
          <w:szCs w:val="28"/>
        </w:rPr>
        <w:t>9</w:t>
      </w:r>
      <w:r w:rsidR="00B51D83" w:rsidRPr="00FB2FCF">
        <w:rPr>
          <w:rFonts w:ascii="Times New Roman" w:hAnsi="Times New Roman" w:cs="Times New Roman"/>
          <w:sz w:val="28"/>
          <w:szCs w:val="28"/>
        </w:rPr>
        <w:t>, 1</w:t>
      </w:r>
      <w:r w:rsidR="00467BEC" w:rsidRPr="00FB2FCF">
        <w:rPr>
          <w:rFonts w:ascii="Times New Roman" w:hAnsi="Times New Roman" w:cs="Times New Roman"/>
          <w:sz w:val="28"/>
          <w:szCs w:val="28"/>
        </w:rPr>
        <w:t>2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- 1</w:t>
      </w:r>
      <w:r w:rsidR="00AE324F" w:rsidRPr="00FB2FCF">
        <w:rPr>
          <w:rFonts w:ascii="Times New Roman" w:hAnsi="Times New Roman" w:cs="Times New Roman"/>
          <w:sz w:val="28"/>
          <w:szCs w:val="28"/>
        </w:rPr>
        <w:t>5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794D55" w:rsidRPr="00FB2FCF">
        <w:rPr>
          <w:rFonts w:ascii="Times New Roman" w:hAnsi="Times New Roman" w:cs="Times New Roman"/>
          <w:sz w:val="28"/>
          <w:szCs w:val="28"/>
        </w:rPr>
        <w:t>часть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="005055FA" w:rsidRPr="00FB2FCF">
        <w:rPr>
          <w:rFonts w:ascii="Times New Roman" w:hAnsi="Times New Roman" w:cs="Times New Roman"/>
          <w:sz w:val="28"/>
          <w:szCs w:val="28"/>
        </w:rPr>
        <w:t>1</w:t>
      </w:r>
      <w:r w:rsidR="00AE324F" w:rsidRPr="00FB2FCF">
        <w:rPr>
          <w:rFonts w:ascii="Times New Roman" w:hAnsi="Times New Roman" w:cs="Times New Roman"/>
          <w:sz w:val="28"/>
          <w:szCs w:val="28"/>
        </w:rPr>
        <w:t>6</w:t>
      </w:r>
      <w:r w:rsidR="00F60CA2" w:rsidRPr="00FB2FCF">
        <w:rPr>
          <w:rFonts w:ascii="Times New Roman" w:hAnsi="Times New Roman" w:cs="Times New Roman"/>
          <w:sz w:val="28"/>
          <w:szCs w:val="28"/>
        </w:rPr>
        <w:t xml:space="preserve">, </w:t>
      </w:r>
      <w:r w:rsidR="001A29E6" w:rsidRPr="00FB2FCF">
        <w:rPr>
          <w:rFonts w:ascii="Times New Roman" w:hAnsi="Times New Roman" w:cs="Times New Roman"/>
          <w:sz w:val="28"/>
          <w:szCs w:val="28"/>
        </w:rPr>
        <w:t>части</w:t>
      </w:r>
      <w:r w:rsidR="00F60CA2" w:rsidRPr="00FB2FCF">
        <w:rPr>
          <w:rFonts w:ascii="Times New Roman" w:hAnsi="Times New Roman" w:cs="Times New Roman"/>
          <w:sz w:val="28"/>
          <w:szCs w:val="28"/>
        </w:rPr>
        <w:t xml:space="preserve"> 1 </w:t>
      </w:r>
      <w:del w:id="438" w:author="3-е чтение" w:date="2011-11-21T15:51:00Z">
        <w:r w:rsidR="0064050C" w:rsidRPr="00FB2FCF">
          <w:rPr>
            <w:rFonts w:ascii="Times New Roman" w:hAnsi="Times New Roman" w:cs="Times New Roman"/>
            <w:b/>
            <w:sz w:val="28"/>
            <w:szCs w:val="28"/>
          </w:rPr>
          <w:delText>–</w:delText>
        </w:r>
      </w:del>
      <w:ins w:id="439" w:author="3-е чтение" w:date="2011-11-21T15:51:00Z">
        <w:r w:rsidR="00B65DCC" w:rsidRPr="00FB2FCF">
          <w:rPr>
            <w:rFonts w:ascii="Times New Roman" w:hAnsi="Times New Roman" w:cs="Times New Roman"/>
            <w:sz w:val="28"/>
            <w:szCs w:val="28"/>
          </w:rPr>
          <w:t>-</w:t>
        </w:r>
      </w:ins>
      <w:r w:rsidR="009F6CC6" w:rsidRPr="00FB2FCF">
        <w:rPr>
          <w:rFonts w:ascii="Times New Roman" w:hAnsi="Times New Roman" w:cs="Times New Roman"/>
          <w:sz w:val="28"/>
          <w:szCs w:val="28"/>
        </w:rPr>
        <w:t xml:space="preserve"> 3</w:t>
      </w:r>
      <w:r w:rsidR="00B65DCC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F60CA2" w:rsidRPr="00FB2FC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7E60" w:rsidRPr="00FB2FCF">
        <w:rPr>
          <w:rFonts w:ascii="Times New Roman" w:hAnsi="Times New Roman" w:cs="Times New Roman"/>
          <w:sz w:val="28"/>
          <w:szCs w:val="28"/>
        </w:rPr>
        <w:t>1</w:t>
      </w:r>
      <w:r w:rsidR="00AE324F" w:rsidRPr="00FB2FCF">
        <w:rPr>
          <w:rFonts w:ascii="Times New Roman" w:hAnsi="Times New Roman" w:cs="Times New Roman"/>
          <w:sz w:val="28"/>
          <w:szCs w:val="28"/>
        </w:rPr>
        <w:t>7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вступают в силу с 1 апреля</w:t>
      </w:r>
      <w:proofErr w:type="gramEnd"/>
      <w:r w:rsidR="00B51D83" w:rsidRPr="00FB2FCF">
        <w:rPr>
          <w:rFonts w:ascii="Times New Roman" w:hAnsi="Times New Roman" w:cs="Times New Roman"/>
          <w:sz w:val="28"/>
          <w:szCs w:val="28"/>
        </w:rPr>
        <w:t xml:space="preserve"> 2012 года.</w:t>
      </w:r>
    </w:p>
    <w:p w:rsidR="00B2167E" w:rsidRPr="00FB2FCF" w:rsidRDefault="00B2167E" w:rsidP="00B2167E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67E" w:rsidRPr="00FB2FCF" w:rsidRDefault="00B2167E" w:rsidP="00B2167E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83" w:rsidRPr="00FB2FCF" w:rsidRDefault="00C24667" w:rsidP="00524D3A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4</w:t>
      </w:r>
      <w:r w:rsidR="00B51D83" w:rsidRPr="00FB2FCF">
        <w:rPr>
          <w:rFonts w:ascii="Times New Roman" w:hAnsi="Times New Roman" w:cs="Times New Roman"/>
          <w:sz w:val="28"/>
          <w:szCs w:val="28"/>
        </w:rPr>
        <w:t>. Подпункт «а» пункта 1, пункты 2, 5</w:t>
      </w:r>
      <w:r w:rsidR="00304C3E" w:rsidRPr="00FB2FCF">
        <w:rPr>
          <w:rFonts w:ascii="Times New Roman" w:hAnsi="Times New Roman" w:cs="Times New Roman"/>
          <w:sz w:val="28"/>
          <w:szCs w:val="28"/>
        </w:rPr>
        <w:t xml:space="preserve"> и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1</w:t>
      </w:r>
      <w:r w:rsidR="002B064D" w:rsidRPr="00FB2FCF">
        <w:rPr>
          <w:rFonts w:ascii="Times New Roman" w:hAnsi="Times New Roman" w:cs="Times New Roman"/>
          <w:sz w:val="28"/>
          <w:szCs w:val="28"/>
        </w:rPr>
        <w:t>9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статьи 1, статья 1</w:t>
      </w:r>
      <w:r w:rsidR="00467BEC" w:rsidRPr="00FB2FCF">
        <w:rPr>
          <w:rFonts w:ascii="Times New Roman" w:hAnsi="Times New Roman" w:cs="Times New Roman"/>
          <w:sz w:val="28"/>
          <w:szCs w:val="28"/>
        </w:rPr>
        <w:t>1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вступают в силу с 1 января 2013 года.</w:t>
      </w:r>
    </w:p>
    <w:p w:rsidR="00B51D83" w:rsidRPr="00FB2FCF" w:rsidRDefault="00C24667" w:rsidP="00524D3A">
      <w:pPr>
        <w:pStyle w:val="ConsPlusNormal"/>
        <w:widowControl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F">
        <w:rPr>
          <w:rFonts w:ascii="Times New Roman" w:hAnsi="Times New Roman" w:cs="Times New Roman"/>
          <w:sz w:val="28"/>
          <w:szCs w:val="28"/>
        </w:rPr>
        <w:t>5</w:t>
      </w:r>
      <w:r w:rsidR="00B51D83" w:rsidRPr="00FB2FCF">
        <w:rPr>
          <w:rFonts w:ascii="Times New Roman" w:hAnsi="Times New Roman" w:cs="Times New Roman"/>
          <w:sz w:val="28"/>
          <w:szCs w:val="28"/>
        </w:rPr>
        <w:t>. Пункт</w:t>
      </w:r>
      <w:r w:rsidR="00304C3E" w:rsidRPr="00FB2FCF">
        <w:rPr>
          <w:rFonts w:ascii="Times New Roman" w:hAnsi="Times New Roman" w:cs="Times New Roman"/>
          <w:sz w:val="28"/>
          <w:szCs w:val="28"/>
        </w:rPr>
        <w:t>ы 17, 18 и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</w:t>
      </w:r>
      <w:r w:rsidR="002B064D" w:rsidRPr="00FB2FCF">
        <w:rPr>
          <w:rFonts w:ascii="Times New Roman" w:hAnsi="Times New Roman" w:cs="Times New Roman"/>
          <w:sz w:val="28"/>
          <w:szCs w:val="28"/>
        </w:rPr>
        <w:t>20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статьи 1, статьи 2, 4 и </w:t>
      </w:r>
      <w:r w:rsidR="00215893" w:rsidRPr="00FB2FCF">
        <w:rPr>
          <w:rFonts w:ascii="Times New Roman" w:hAnsi="Times New Roman" w:cs="Times New Roman"/>
          <w:sz w:val="28"/>
          <w:szCs w:val="28"/>
        </w:rPr>
        <w:t>10</w:t>
      </w:r>
      <w:r w:rsidR="00B51D83" w:rsidRPr="00FB2FC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вступают в силу с 1 июля 2013 года.</w:t>
      </w:r>
    </w:p>
    <w:p w:rsidR="005546B5" w:rsidRPr="00FB2FCF" w:rsidRDefault="005546B5" w:rsidP="007154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98" w:rsidRPr="00FB2FCF" w:rsidRDefault="00820B98" w:rsidP="007154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1"/>
        <w:gridCol w:w="4645"/>
      </w:tblGrid>
      <w:tr w:rsidR="005809A9" w:rsidRPr="00FB2FCF">
        <w:tc>
          <w:tcPr>
            <w:tcW w:w="4927" w:type="dxa"/>
          </w:tcPr>
          <w:p w:rsidR="005809A9" w:rsidRPr="00FB2FCF" w:rsidRDefault="005809A9" w:rsidP="005546B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CF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5809A9" w:rsidRPr="00FB2FCF" w:rsidRDefault="005809A9" w:rsidP="005546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C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:rsidR="005809A9" w:rsidRPr="00FB2FCF" w:rsidRDefault="005809A9" w:rsidP="002B05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FD" w:rsidRPr="00FB2FCF" w:rsidRDefault="002B05FD" w:rsidP="002B05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2FCF">
              <w:rPr>
                <w:rFonts w:ascii="Times New Roman" w:hAnsi="Times New Roman" w:cs="Times New Roman"/>
                <w:sz w:val="28"/>
                <w:szCs w:val="28"/>
              </w:rPr>
              <w:t>Д.Медведев</w:t>
            </w:r>
          </w:p>
        </w:tc>
      </w:tr>
    </w:tbl>
    <w:p w:rsidR="005809A9" w:rsidRPr="00FB2FCF" w:rsidRDefault="005809A9" w:rsidP="00072F91">
      <w:pPr>
        <w:spacing w:line="360" w:lineRule="exact"/>
      </w:pPr>
    </w:p>
    <w:sectPr w:rsidR="005809A9" w:rsidRPr="00FB2FCF" w:rsidSect="0071547D">
      <w:headerReference w:type="default" r:id="rId15"/>
      <w:pgSz w:w="11906" w:h="16838" w:code="9"/>
      <w:pgMar w:top="1418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CF" w:rsidRDefault="00FB2FCF">
      <w:r>
        <w:separator/>
      </w:r>
    </w:p>
  </w:endnote>
  <w:endnote w:type="continuationSeparator" w:id="0">
    <w:p w:rsidR="00FB2FCF" w:rsidRDefault="00FB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CF" w:rsidRDefault="00FB2FCF">
      <w:r>
        <w:separator/>
      </w:r>
    </w:p>
  </w:footnote>
  <w:footnote w:type="continuationSeparator" w:id="0">
    <w:p w:rsidR="00FB2FCF" w:rsidRDefault="00FB2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00" w:rsidRDefault="00CE7400" w:rsidP="00AE014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757C">
      <w:rPr>
        <w:rStyle w:val="a6"/>
        <w:noProof/>
      </w:rPr>
      <w:t>2</w:t>
    </w:r>
    <w:r>
      <w:rPr>
        <w:rStyle w:val="a6"/>
      </w:rPr>
      <w:fldChar w:fldCharType="end"/>
    </w:r>
  </w:p>
  <w:p w:rsidR="00CE7400" w:rsidRDefault="00CE7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29D"/>
    <w:multiLevelType w:val="hybridMultilevel"/>
    <w:tmpl w:val="E1AAD9FA"/>
    <w:lvl w:ilvl="0" w:tplc="49801AAE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91011D"/>
    <w:multiLevelType w:val="hybridMultilevel"/>
    <w:tmpl w:val="BF6E977E"/>
    <w:lvl w:ilvl="0" w:tplc="0D70D50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3FF5E6E"/>
    <w:multiLevelType w:val="hybridMultilevel"/>
    <w:tmpl w:val="694A9EFE"/>
    <w:lvl w:ilvl="0" w:tplc="EABE1A26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0CD75AC"/>
    <w:multiLevelType w:val="hybridMultilevel"/>
    <w:tmpl w:val="1818C95A"/>
    <w:lvl w:ilvl="0" w:tplc="498AC9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47CC8"/>
    <w:multiLevelType w:val="hybridMultilevel"/>
    <w:tmpl w:val="A3520E42"/>
    <w:lvl w:ilvl="0" w:tplc="C10455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E5C4459"/>
    <w:multiLevelType w:val="hybridMultilevel"/>
    <w:tmpl w:val="D1BE1ED4"/>
    <w:lvl w:ilvl="0" w:tplc="49DCF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EB2F3B"/>
    <w:multiLevelType w:val="hybridMultilevel"/>
    <w:tmpl w:val="ACAAAB04"/>
    <w:lvl w:ilvl="0" w:tplc="A7B41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5563E"/>
    <w:rsid w:val="000006AB"/>
    <w:rsid w:val="00001D6C"/>
    <w:rsid w:val="00001F5B"/>
    <w:rsid w:val="00002065"/>
    <w:rsid w:val="00003A0D"/>
    <w:rsid w:val="00007CAD"/>
    <w:rsid w:val="00011E02"/>
    <w:rsid w:val="00012423"/>
    <w:rsid w:val="00013C74"/>
    <w:rsid w:val="00015646"/>
    <w:rsid w:val="0001757C"/>
    <w:rsid w:val="00017D09"/>
    <w:rsid w:val="00024685"/>
    <w:rsid w:val="000275DE"/>
    <w:rsid w:val="0003156A"/>
    <w:rsid w:val="000316A2"/>
    <w:rsid w:val="0003234F"/>
    <w:rsid w:val="0003382B"/>
    <w:rsid w:val="000350E8"/>
    <w:rsid w:val="00035B09"/>
    <w:rsid w:val="000371DB"/>
    <w:rsid w:val="00043B14"/>
    <w:rsid w:val="000478F5"/>
    <w:rsid w:val="000537C3"/>
    <w:rsid w:val="00054D3B"/>
    <w:rsid w:val="00055380"/>
    <w:rsid w:val="00056E1E"/>
    <w:rsid w:val="000606C9"/>
    <w:rsid w:val="00061C52"/>
    <w:rsid w:val="00063392"/>
    <w:rsid w:val="000636FB"/>
    <w:rsid w:val="00064C39"/>
    <w:rsid w:val="00065271"/>
    <w:rsid w:val="000654E0"/>
    <w:rsid w:val="00067CE1"/>
    <w:rsid w:val="00072F91"/>
    <w:rsid w:val="00073286"/>
    <w:rsid w:val="0007675C"/>
    <w:rsid w:val="000772E3"/>
    <w:rsid w:val="000779D7"/>
    <w:rsid w:val="00077C8D"/>
    <w:rsid w:val="0008097C"/>
    <w:rsid w:val="00080C7F"/>
    <w:rsid w:val="00081555"/>
    <w:rsid w:val="00081D22"/>
    <w:rsid w:val="00087739"/>
    <w:rsid w:val="00092C2F"/>
    <w:rsid w:val="00095AC4"/>
    <w:rsid w:val="00095E66"/>
    <w:rsid w:val="000966B7"/>
    <w:rsid w:val="000973C2"/>
    <w:rsid w:val="0009784F"/>
    <w:rsid w:val="00097FDB"/>
    <w:rsid w:val="000A27BA"/>
    <w:rsid w:val="000A3DAA"/>
    <w:rsid w:val="000A5871"/>
    <w:rsid w:val="000A7A7B"/>
    <w:rsid w:val="000B19D9"/>
    <w:rsid w:val="000B1B1E"/>
    <w:rsid w:val="000B7837"/>
    <w:rsid w:val="000C11FF"/>
    <w:rsid w:val="000C2761"/>
    <w:rsid w:val="000C4A42"/>
    <w:rsid w:val="000C4ED3"/>
    <w:rsid w:val="000C541F"/>
    <w:rsid w:val="000C7B20"/>
    <w:rsid w:val="000D0F14"/>
    <w:rsid w:val="000D2C3B"/>
    <w:rsid w:val="000D32B8"/>
    <w:rsid w:val="000D492C"/>
    <w:rsid w:val="000E2CA7"/>
    <w:rsid w:val="000E3413"/>
    <w:rsid w:val="000E7004"/>
    <w:rsid w:val="000E7269"/>
    <w:rsid w:val="000F5E54"/>
    <w:rsid w:val="000F6A7B"/>
    <w:rsid w:val="000F734A"/>
    <w:rsid w:val="0010098C"/>
    <w:rsid w:val="00100A8C"/>
    <w:rsid w:val="00104F7F"/>
    <w:rsid w:val="0010762E"/>
    <w:rsid w:val="001078B5"/>
    <w:rsid w:val="00107CA4"/>
    <w:rsid w:val="00114021"/>
    <w:rsid w:val="00117290"/>
    <w:rsid w:val="001175A4"/>
    <w:rsid w:val="001177F5"/>
    <w:rsid w:val="001220D6"/>
    <w:rsid w:val="00123A5F"/>
    <w:rsid w:val="00123BEF"/>
    <w:rsid w:val="00126B4F"/>
    <w:rsid w:val="00126F82"/>
    <w:rsid w:val="00126FAB"/>
    <w:rsid w:val="001278A2"/>
    <w:rsid w:val="00132853"/>
    <w:rsid w:val="00132E79"/>
    <w:rsid w:val="00137728"/>
    <w:rsid w:val="00140052"/>
    <w:rsid w:val="001418F7"/>
    <w:rsid w:val="0015140A"/>
    <w:rsid w:val="00151540"/>
    <w:rsid w:val="00151F2D"/>
    <w:rsid w:val="00152140"/>
    <w:rsid w:val="00153485"/>
    <w:rsid w:val="00154EC9"/>
    <w:rsid w:val="00156836"/>
    <w:rsid w:val="0016241C"/>
    <w:rsid w:val="00162790"/>
    <w:rsid w:val="00162BC7"/>
    <w:rsid w:val="001635F5"/>
    <w:rsid w:val="0016469C"/>
    <w:rsid w:val="0016528F"/>
    <w:rsid w:val="0017026A"/>
    <w:rsid w:val="00173670"/>
    <w:rsid w:val="00173EF4"/>
    <w:rsid w:val="0017471D"/>
    <w:rsid w:val="001749D5"/>
    <w:rsid w:val="00176F5A"/>
    <w:rsid w:val="001846FB"/>
    <w:rsid w:val="0018550D"/>
    <w:rsid w:val="00186703"/>
    <w:rsid w:val="001872AA"/>
    <w:rsid w:val="0019674B"/>
    <w:rsid w:val="00196808"/>
    <w:rsid w:val="001A19CC"/>
    <w:rsid w:val="001A1F85"/>
    <w:rsid w:val="001A263D"/>
    <w:rsid w:val="001A26CF"/>
    <w:rsid w:val="001A29E6"/>
    <w:rsid w:val="001A63E9"/>
    <w:rsid w:val="001A6936"/>
    <w:rsid w:val="001A7188"/>
    <w:rsid w:val="001B14E4"/>
    <w:rsid w:val="001B35B8"/>
    <w:rsid w:val="001B47FD"/>
    <w:rsid w:val="001B5363"/>
    <w:rsid w:val="001B6884"/>
    <w:rsid w:val="001B7E60"/>
    <w:rsid w:val="001C0355"/>
    <w:rsid w:val="001C25A1"/>
    <w:rsid w:val="001C2C22"/>
    <w:rsid w:val="001C2ECA"/>
    <w:rsid w:val="001C347A"/>
    <w:rsid w:val="001C7642"/>
    <w:rsid w:val="001D0701"/>
    <w:rsid w:val="001D152A"/>
    <w:rsid w:val="001D2011"/>
    <w:rsid w:val="001D2C88"/>
    <w:rsid w:val="001D3C44"/>
    <w:rsid w:val="001D4871"/>
    <w:rsid w:val="001D7D21"/>
    <w:rsid w:val="001E0789"/>
    <w:rsid w:val="001E2239"/>
    <w:rsid w:val="001E26A1"/>
    <w:rsid w:val="001E440C"/>
    <w:rsid w:val="001E4EA3"/>
    <w:rsid w:val="001E5FB4"/>
    <w:rsid w:val="001F10FF"/>
    <w:rsid w:val="001F1854"/>
    <w:rsid w:val="001F271B"/>
    <w:rsid w:val="001F2D15"/>
    <w:rsid w:val="001F6804"/>
    <w:rsid w:val="00202CE8"/>
    <w:rsid w:val="0020305F"/>
    <w:rsid w:val="00204E87"/>
    <w:rsid w:val="00215806"/>
    <w:rsid w:val="00215893"/>
    <w:rsid w:val="0022044D"/>
    <w:rsid w:val="002209B3"/>
    <w:rsid w:val="00224359"/>
    <w:rsid w:val="00224B32"/>
    <w:rsid w:val="002275A0"/>
    <w:rsid w:val="0023072B"/>
    <w:rsid w:val="00230E43"/>
    <w:rsid w:val="002312EA"/>
    <w:rsid w:val="00231DA6"/>
    <w:rsid w:val="00232528"/>
    <w:rsid w:val="00233DA9"/>
    <w:rsid w:val="00235FE0"/>
    <w:rsid w:val="00240F03"/>
    <w:rsid w:val="00243E01"/>
    <w:rsid w:val="00244090"/>
    <w:rsid w:val="002446BE"/>
    <w:rsid w:val="002456CA"/>
    <w:rsid w:val="00245CE3"/>
    <w:rsid w:val="00246534"/>
    <w:rsid w:val="00250BAC"/>
    <w:rsid w:val="00252E33"/>
    <w:rsid w:val="00254485"/>
    <w:rsid w:val="002555B0"/>
    <w:rsid w:val="00256B16"/>
    <w:rsid w:val="00261E02"/>
    <w:rsid w:val="00264328"/>
    <w:rsid w:val="00264341"/>
    <w:rsid w:val="00265BB1"/>
    <w:rsid w:val="00265E5C"/>
    <w:rsid w:val="002673C9"/>
    <w:rsid w:val="00270000"/>
    <w:rsid w:val="002735CF"/>
    <w:rsid w:val="00274D30"/>
    <w:rsid w:val="00275039"/>
    <w:rsid w:val="00281A03"/>
    <w:rsid w:val="002820DF"/>
    <w:rsid w:val="00284C85"/>
    <w:rsid w:val="00286DAC"/>
    <w:rsid w:val="00290E31"/>
    <w:rsid w:val="00290F99"/>
    <w:rsid w:val="00291546"/>
    <w:rsid w:val="00292F7D"/>
    <w:rsid w:val="0029321F"/>
    <w:rsid w:val="00294F57"/>
    <w:rsid w:val="00296063"/>
    <w:rsid w:val="00297490"/>
    <w:rsid w:val="00297C41"/>
    <w:rsid w:val="002A1218"/>
    <w:rsid w:val="002A1C47"/>
    <w:rsid w:val="002A2E35"/>
    <w:rsid w:val="002B05FD"/>
    <w:rsid w:val="002B064D"/>
    <w:rsid w:val="002B0DC1"/>
    <w:rsid w:val="002B150D"/>
    <w:rsid w:val="002B1A78"/>
    <w:rsid w:val="002B37FB"/>
    <w:rsid w:val="002B60CD"/>
    <w:rsid w:val="002C002E"/>
    <w:rsid w:val="002C207E"/>
    <w:rsid w:val="002C2756"/>
    <w:rsid w:val="002C4C51"/>
    <w:rsid w:val="002C5D19"/>
    <w:rsid w:val="002C743C"/>
    <w:rsid w:val="002D08F5"/>
    <w:rsid w:val="002D3675"/>
    <w:rsid w:val="002D3B7D"/>
    <w:rsid w:val="002D3E85"/>
    <w:rsid w:val="002D42A2"/>
    <w:rsid w:val="002D458A"/>
    <w:rsid w:val="002D4E51"/>
    <w:rsid w:val="002D54AC"/>
    <w:rsid w:val="002D7A9C"/>
    <w:rsid w:val="002E2D0C"/>
    <w:rsid w:val="002E5C91"/>
    <w:rsid w:val="002E61F2"/>
    <w:rsid w:val="002E73C5"/>
    <w:rsid w:val="002F1FF5"/>
    <w:rsid w:val="002F2771"/>
    <w:rsid w:val="002F6EB1"/>
    <w:rsid w:val="00300D2E"/>
    <w:rsid w:val="003014E8"/>
    <w:rsid w:val="00303092"/>
    <w:rsid w:val="00304C3E"/>
    <w:rsid w:val="00305FF5"/>
    <w:rsid w:val="0030662C"/>
    <w:rsid w:val="00311D13"/>
    <w:rsid w:val="00320109"/>
    <w:rsid w:val="00320D41"/>
    <w:rsid w:val="0032257B"/>
    <w:rsid w:val="003226AC"/>
    <w:rsid w:val="00324650"/>
    <w:rsid w:val="00324BD2"/>
    <w:rsid w:val="00326DEF"/>
    <w:rsid w:val="0032751B"/>
    <w:rsid w:val="00330C3B"/>
    <w:rsid w:val="00330C8D"/>
    <w:rsid w:val="00333FEB"/>
    <w:rsid w:val="003420FB"/>
    <w:rsid w:val="003424E7"/>
    <w:rsid w:val="0034425F"/>
    <w:rsid w:val="00344EF8"/>
    <w:rsid w:val="00346312"/>
    <w:rsid w:val="00347484"/>
    <w:rsid w:val="00347717"/>
    <w:rsid w:val="00356BDA"/>
    <w:rsid w:val="00356BFA"/>
    <w:rsid w:val="00360E0E"/>
    <w:rsid w:val="003622C7"/>
    <w:rsid w:val="00362E7D"/>
    <w:rsid w:val="0036406E"/>
    <w:rsid w:val="00364BAE"/>
    <w:rsid w:val="003673CE"/>
    <w:rsid w:val="00367DC1"/>
    <w:rsid w:val="0037252A"/>
    <w:rsid w:val="0037445D"/>
    <w:rsid w:val="0037675E"/>
    <w:rsid w:val="003804FE"/>
    <w:rsid w:val="003806BD"/>
    <w:rsid w:val="00380AA8"/>
    <w:rsid w:val="00381007"/>
    <w:rsid w:val="003825DB"/>
    <w:rsid w:val="00383E28"/>
    <w:rsid w:val="00384031"/>
    <w:rsid w:val="00385929"/>
    <w:rsid w:val="00386C05"/>
    <w:rsid w:val="0038759F"/>
    <w:rsid w:val="00387958"/>
    <w:rsid w:val="003923CE"/>
    <w:rsid w:val="003934B0"/>
    <w:rsid w:val="0039464D"/>
    <w:rsid w:val="003A384D"/>
    <w:rsid w:val="003A5186"/>
    <w:rsid w:val="003A55C3"/>
    <w:rsid w:val="003A6718"/>
    <w:rsid w:val="003A7312"/>
    <w:rsid w:val="003B08ED"/>
    <w:rsid w:val="003B0D94"/>
    <w:rsid w:val="003B2CD6"/>
    <w:rsid w:val="003B66A1"/>
    <w:rsid w:val="003B73A9"/>
    <w:rsid w:val="003C0A5D"/>
    <w:rsid w:val="003C3754"/>
    <w:rsid w:val="003C4820"/>
    <w:rsid w:val="003C4F9C"/>
    <w:rsid w:val="003C5739"/>
    <w:rsid w:val="003D04F7"/>
    <w:rsid w:val="003D35CC"/>
    <w:rsid w:val="003D3721"/>
    <w:rsid w:val="003D515C"/>
    <w:rsid w:val="003E21C1"/>
    <w:rsid w:val="003E31F9"/>
    <w:rsid w:val="003E75F4"/>
    <w:rsid w:val="003E7B0B"/>
    <w:rsid w:val="003F24B1"/>
    <w:rsid w:val="003F37B7"/>
    <w:rsid w:val="003F3ADE"/>
    <w:rsid w:val="0040005F"/>
    <w:rsid w:val="00400A4E"/>
    <w:rsid w:val="0040130D"/>
    <w:rsid w:val="00403674"/>
    <w:rsid w:val="004044CC"/>
    <w:rsid w:val="004069C4"/>
    <w:rsid w:val="00406DA1"/>
    <w:rsid w:val="004078C7"/>
    <w:rsid w:val="004133FC"/>
    <w:rsid w:val="00414408"/>
    <w:rsid w:val="00415A4E"/>
    <w:rsid w:val="00417804"/>
    <w:rsid w:val="00417B52"/>
    <w:rsid w:val="00421A32"/>
    <w:rsid w:val="004238FB"/>
    <w:rsid w:val="004258D2"/>
    <w:rsid w:val="00426954"/>
    <w:rsid w:val="00426E0F"/>
    <w:rsid w:val="004275FA"/>
    <w:rsid w:val="004307B6"/>
    <w:rsid w:val="004313B9"/>
    <w:rsid w:val="00433969"/>
    <w:rsid w:val="00436A84"/>
    <w:rsid w:val="00437F8F"/>
    <w:rsid w:val="0044062C"/>
    <w:rsid w:val="00441112"/>
    <w:rsid w:val="00443172"/>
    <w:rsid w:val="004438F3"/>
    <w:rsid w:val="00444F26"/>
    <w:rsid w:val="00446600"/>
    <w:rsid w:val="0044767F"/>
    <w:rsid w:val="00447858"/>
    <w:rsid w:val="00447985"/>
    <w:rsid w:val="00447B9B"/>
    <w:rsid w:val="00450C12"/>
    <w:rsid w:val="00454114"/>
    <w:rsid w:val="0045563E"/>
    <w:rsid w:val="00456ABF"/>
    <w:rsid w:val="00457113"/>
    <w:rsid w:val="004602CD"/>
    <w:rsid w:val="004609B4"/>
    <w:rsid w:val="0046126C"/>
    <w:rsid w:val="00463B3E"/>
    <w:rsid w:val="00463E49"/>
    <w:rsid w:val="00463F01"/>
    <w:rsid w:val="00467BEC"/>
    <w:rsid w:val="00467F5E"/>
    <w:rsid w:val="00471588"/>
    <w:rsid w:val="00472A7F"/>
    <w:rsid w:val="004746E1"/>
    <w:rsid w:val="00480CA8"/>
    <w:rsid w:val="00480DD4"/>
    <w:rsid w:val="004855D2"/>
    <w:rsid w:val="00485922"/>
    <w:rsid w:val="0048649C"/>
    <w:rsid w:val="00486600"/>
    <w:rsid w:val="00486BB6"/>
    <w:rsid w:val="00490278"/>
    <w:rsid w:val="00492115"/>
    <w:rsid w:val="00492630"/>
    <w:rsid w:val="004952A4"/>
    <w:rsid w:val="004A05D0"/>
    <w:rsid w:val="004A293F"/>
    <w:rsid w:val="004A2D60"/>
    <w:rsid w:val="004A564E"/>
    <w:rsid w:val="004A6CB0"/>
    <w:rsid w:val="004B01B4"/>
    <w:rsid w:val="004B0EE5"/>
    <w:rsid w:val="004B1CC7"/>
    <w:rsid w:val="004B23BC"/>
    <w:rsid w:val="004B2772"/>
    <w:rsid w:val="004B6AAD"/>
    <w:rsid w:val="004C0935"/>
    <w:rsid w:val="004C1390"/>
    <w:rsid w:val="004C2FD9"/>
    <w:rsid w:val="004C3333"/>
    <w:rsid w:val="004C36C9"/>
    <w:rsid w:val="004C43D7"/>
    <w:rsid w:val="004C4954"/>
    <w:rsid w:val="004C5AFE"/>
    <w:rsid w:val="004C7D20"/>
    <w:rsid w:val="004E057E"/>
    <w:rsid w:val="004E223A"/>
    <w:rsid w:val="004E3E5C"/>
    <w:rsid w:val="004E4669"/>
    <w:rsid w:val="004E550A"/>
    <w:rsid w:val="004F12E1"/>
    <w:rsid w:val="004F1374"/>
    <w:rsid w:val="004F53BF"/>
    <w:rsid w:val="004F5999"/>
    <w:rsid w:val="0050089C"/>
    <w:rsid w:val="00500D01"/>
    <w:rsid w:val="00504EA8"/>
    <w:rsid w:val="005055FA"/>
    <w:rsid w:val="00506AA7"/>
    <w:rsid w:val="0051045B"/>
    <w:rsid w:val="0051159E"/>
    <w:rsid w:val="0051385F"/>
    <w:rsid w:val="00515927"/>
    <w:rsid w:val="005213B7"/>
    <w:rsid w:val="00521DBF"/>
    <w:rsid w:val="00522C63"/>
    <w:rsid w:val="005236B0"/>
    <w:rsid w:val="0052490E"/>
    <w:rsid w:val="00524D3A"/>
    <w:rsid w:val="00535C94"/>
    <w:rsid w:val="00536106"/>
    <w:rsid w:val="005440B7"/>
    <w:rsid w:val="0054426D"/>
    <w:rsid w:val="00547D23"/>
    <w:rsid w:val="005533FE"/>
    <w:rsid w:val="005546B5"/>
    <w:rsid w:val="00554D7D"/>
    <w:rsid w:val="005570DF"/>
    <w:rsid w:val="00557947"/>
    <w:rsid w:val="005606D2"/>
    <w:rsid w:val="005610C6"/>
    <w:rsid w:val="005617B6"/>
    <w:rsid w:val="0056415D"/>
    <w:rsid w:val="00564ACA"/>
    <w:rsid w:val="00564B8F"/>
    <w:rsid w:val="00564B92"/>
    <w:rsid w:val="00564E52"/>
    <w:rsid w:val="0057075F"/>
    <w:rsid w:val="005743A2"/>
    <w:rsid w:val="0057629C"/>
    <w:rsid w:val="00576CED"/>
    <w:rsid w:val="00577654"/>
    <w:rsid w:val="00577E4D"/>
    <w:rsid w:val="005809A9"/>
    <w:rsid w:val="0058237C"/>
    <w:rsid w:val="00582DD3"/>
    <w:rsid w:val="005844D2"/>
    <w:rsid w:val="00585B67"/>
    <w:rsid w:val="005870D6"/>
    <w:rsid w:val="00587E6B"/>
    <w:rsid w:val="00591CD4"/>
    <w:rsid w:val="00592452"/>
    <w:rsid w:val="00592D73"/>
    <w:rsid w:val="005931D5"/>
    <w:rsid w:val="0059322F"/>
    <w:rsid w:val="00594A5E"/>
    <w:rsid w:val="0059640E"/>
    <w:rsid w:val="005A16BE"/>
    <w:rsid w:val="005A28E9"/>
    <w:rsid w:val="005A3C3A"/>
    <w:rsid w:val="005A4973"/>
    <w:rsid w:val="005A568A"/>
    <w:rsid w:val="005B0E64"/>
    <w:rsid w:val="005B2358"/>
    <w:rsid w:val="005B3535"/>
    <w:rsid w:val="005B403A"/>
    <w:rsid w:val="005B5C2F"/>
    <w:rsid w:val="005C07D3"/>
    <w:rsid w:val="005C0D56"/>
    <w:rsid w:val="005C20EC"/>
    <w:rsid w:val="005C2306"/>
    <w:rsid w:val="005C41FC"/>
    <w:rsid w:val="005C6318"/>
    <w:rsid w:val="005D05CF"/>
    <w:rsid w:val="005D0849"/>
    <w:rsid w:val="005D13E2"/>
    <w:rsid w:val="005D2418"/>
    <w:rsid w:val="005D26A8"/>
    <w:rsid w:val="005D3945"/>
    <w:rsid w:val="005D599C"/>
    <w:rsid w:val="005D658C"/>
    <w:rsid w:val="005D7AAF"/>
    <w:rsid w:val="005E0244"/>
    <w:rsid w:val="005E526B"/>
    <w:rsid w:val="005E721C"/>
    <w:rsid w:val="005E7E13"/>
    <w:rsid w:val="005F068E"/>
    <w:rsid w:val="005F17DF"/>
    <w:rsid w:val="005F70DC"/>
    <w:rsid w:val="005F7FBD"/>
    <w:rsid w:val="00600323"/>
    <w:rsid w:val="00603E06"/>
    <w:rsid w:val="006043C4"/>
    <w:rsid w:val="0060463A"/>
    <w:rsid w:val="006046E3"/>
    <w:rsid w:val="00606D8A"/>
    <w:rsid w:val="00607EA3"/>
    <w:rsid w:val="00610A47"/>
    <w:rsid w:val="00611CE5"/>
    <w:rsid w:val="00612D93"/>
    <w:rsid w:val="006136FA"/>
    <w:rsid w:val="00617590"/>
    <w:rsid w:val="00622640"/>
    <w:rsid w:val="00623F8B"/>
    <w:rsid w:val="006260FE"/>
    <w:rsid w:val="0062783E"/>
    <w:rsid w:val="00627C90"/>
    <w:rsid w:val="00632033"/>
    <w:rsid w:val="00636F08"/>
    <w:rsid w:val="0064050C"/>
    <w:rsid w:val="00644CDD"/>
    <w:rsid w:val="00645AF7"/>
    <w:rsid w:val="00645C80"/>
    <w:rsid w:val="00646C72"/>
    <w:rsid w:val="00647BA7"/>
    <w:rsid w:val="00647BBB"/>
    <w:rsid w:val="006501F6"/>
    <w:rsid w:val="00651020"/>
    <w:rsid w:val="00652871"/>
    <w:rsid w:val="0065426C"/>
    <w:rsid w:val="0065445F"/>
    <w:rsid w:val="006550D9"/>
    <w:rsid w:val="006554FA"/>
    <w:rsid w:val="00655B2E"/>
    <w:rsid w:val="006566E2"/>
    <w:rsid w:val="0065690D"/>
    <w:rsid w:val="00656FA5"/>
    <w:rsid w:val="00660C6C"/>
    <w:rsid w:val="0066112A"/>
    <w:rsid w:val="00661952"/>
    <w:rsid w:val="00662147"/>
    <w:rsid w:val="006638FE"/>
    <w:rsid w:val="00670DD2"/>
    <w:rsid w:val="00673576"/>
    <w:rsid w:val="00673CD0"/>
    <w:rsid w:val="00674716"/>
    <w:rsid w:val="00675F4C"/>
    <w:rsid w:val="006768B1"/>
    <w:rsid w:val="00677D0B"/>
    <w:rsid w:val="00680E68"/>
    <w:rsid w:val="00681034"/>
    <w:rsid w:val="0068147E"/>
    <w:rsid w:val="00682B4D"/>
    <w:rsid w:val="0068470D"/>
    <w:rsid w:val="006853AF"/>
    <w:rsid w:val="00687EED"/>
    <w:rsid w:val="006901C4"/>
    <w:rsid w:val="00690BDF"/>
    <w:rsid w:val="00692C7C"/>
    <w:rsid w:val="0069656E"/>
    <w:rsid w:val="006A1685"/>
    <w:rsid w:val="006A52E5"/>
    <w:rsid w:val="006A5E09"/>
    <w:rsid w:val="006A6EA1"/>
    <w:rsid w:val="006A7058"/>
    <w:rsid w:val="006B02D4"/>
    <w:rsid w:val="006B1D71"/>
    <w:rsid w:val="006B30C1"/>
    <w:rsid w:val="006B7FB8"/>
    <w:rsid w:val="006C238E"/>
    <w:rsid w:val="006C4D48"/>
    <w:rsid w:val="006C7982"/>
    <w:rsid w:val="006D01D5"/>
    <w:rsid w:val="006D105D"/>
    <w:rsid w:val="006D2896"/>
    <w:rsid w:val="006D453F"/>
    <w:rsid w:val="006D4559"/>
    <w:rsid w:val="006D4805"/>
    <w:rsid w:val="006D5537"/>
    <w:rsid w:val="006D6C50"/>
    <w:rsid w:val="006E0693"/>
    <w:rsid w:val="006E0BE6"/>
    <w:rsid w:val="006E2218"/>
    <w:rsid w:val="006E5522"/>
    <w:rsid w:val="006E5C78"/>
    <w:rsid w:val="006F0B4A"/>
    <w:rsid w:val="006F102C"/>
    <w:rsid w:val="006F3B4F"/>
    <w:rsid w:val="006F434D"/>
    <w:rsid w:val="006F4DFD"/>
    <w:rsid w:val="006F58EB"/>
    <w:rsid w:val="006F6687"/>
    <w:rsid w:val="00703F59"/>
    <w:rsid w:val="0070487D"/>
    <w:rsid w:val="00704A1C"/>
    <w:rsid w:val="007057DD"/>
    <w:rsid w:val="007061A0"/>
    <w:rsid w:val="00707532"/>
    <w:rsid w:val="00712DB6"/>
    <w:rsid w:val="0071547D"/>
    <w:rsid w:val="00715D3B"/>
    <w:rsid w:val="00717405"/>
    <w:rsid w:val="00721176"/>
    <w:rsid w:val="00721925"/>
    <w:rsid w:val="00721C78"/>
    <w:rsid w:val="00725F6F"/>
    <w:rsid w:val="007268B3"/>
    <w:rsid w:val="00727C1C"/>
    <w:rsid w:val="007305ED"/>
    <w:rsid w:val="00731A63"/>
    <w:rsid w:val="00732E06"/>
    <w:rsid w:val="00733566"/>
    <w:rsid w:val="007337B5"/>
    <w:rsid w:val="00734D4E"/>
    <w:rsid w:val="0073652A"/>
    <w:rsid w:val="00737ECB"/>
    <w:rsid w:val="0074014C"/>
    <w:rsid w:val="00740D7F"/>
    <w:rsid w:val="00744B72"/>
    <w:rsid w:val="00750A3C"/>
    <w:rsid w:val="0075109D"/>
    <w:rsid w:val="00751A1F"/>
    <w:rsid w:val="00751D3B"/>
    <w:rsid w:val="0076291E"/>
    <w:rsid w:val="00763F65"/>
    <w:rsid w:val="00772609"/>
    <w:rsid w:val="00772C00"/>
    <w:rsid w:val="00781977"/>
    <w:rsid w:val="0078628A"/>
    <w:rsid w:val="0079062F"/>
    <w:rsid w:val="007909D9"/>
    <w:rsid w:val="00792AE3"/>
    <w:rsid w:val="00792EEA"/>
    <w:rsid w:val="00794D55"/>
    <w:rsid w:val="00796892"/>
    <w:rsid w:val="00796C65"/>
    <w:rsid w:val="00796D55"/>
    <w:rsid w:val="0079780B"/>
    <w:rsid w:val="007A07AD"/>
    <w:rsid w:val="007A2397"/>
    <w:rsid w:val="007A2ED6"/>
    <w:rsid w:val="007A5068"/>
    <w:rsid w:val="007B2101"/>
    <w:rsid w:val="007B30C4"/>
    <w:rsid w:val="007B48D9"/>
    <w:rsid w:val="007B5941"/>
    <w:rsid w:val="007B7838"/>
    <w:rsid w:val="007C0446"/>
    <w:rsid w:val="007C4717"/>
    <w:rsid w:val="007C4CC6"/>
    <w:rsid w:val="007C52B6"/>
    <w:rsid w:val="007C6927"/>
    <w:rsid w:val="007C7BEC"/>
    <w:rsid w:val="007D069B"/>
    <w:rsid w:val="007D0DD3"/>
    <w:rsid w:val="007D10F7"/>
    <w:rsid w:val="007D41DF"/>
    <w:rsid w:val="007D67C0"/>
    <w:rsid w:val="007D7907"/>
    <w:rsid w:val="007E2370"/>
    <w:rsid w:val="007E2B7B"/>
    <w:rsid w:val="007E2E31"/>
    <w:rsid w:val="007E3BEF"/>
    <w:rsid w:val="007E6FE7"/>
    <w:rsid w:val="007F2A9A"/>
    <w:rsid w:val="007F70FB"/>
    <w:rsid w:val="00811741"/>
    <w:rsid w:val="00814693"/>
    <w:rsid w:val="00817D31"/>
    <w:rsid w:val="008202F0"/>
    <w:rsid w:val="00820B98"/>
    <w:rsid w:val="00820C01"/>
    <w:rsid w:val="00822872"/>
    <w:rsid w:val="0082510D"/>
    <w:rsid w:val="00827F87"/>
    <w:rsid w:val="00830BCB"/>
    <w:rsid w:val="008310C8"/>
    <w:rsid w:val="008340ED"/>
    <w:rsid w:val="008434DE"/>
    <w:rsid w:val="00843E0D"/>
    <w:rsid w:val="008466D1"/>
    <w:rsid w:val="008474A8"/>
    <w:rsid w:val="008500F3"/>
    <w:rsid w:val="0085087D"/>
    <w:rsid w:val="00852DB5"/>
    <w:rsid w:val="00853793"/>
    <w:rsid w:val="008569B8"/>
    <w:rsid w:val="00857B63"/>
    <w:rsid w:val="00860B03"/>
    <w:rsid w:val="008615F1"/>
    <w:rsid w:val="00861779"/>
    <w:rsid w:val="0086187B"/>
    <w:rsid w:val="008648ED"/>
    <w:rsid w:val="0086635E"/>
    <w:rsid w:val="00867249"/>
    <w:rsid w:val="00870DCF"/>
    <w:rsid w:val="00871287"/>
    <w:rsid w:val="00873E05"/>
    <w:rsid w:val="00876505"/>
    <w:rsid w:val="00877789"/>
    <w:rsid w:val="00880B0D"/>
    <w:rsid w:val="00883235"/>
    <w:rsid w:val="00883CCA"/>
    <w:rsid w:val="008852DB"/>
    <w:rsid w:val="00886DC8"/>
    <w:rsid w:val="008870DA"/>
    <w:rsid w:val="008910D3"/>
    <w:rsid w:val="00891B21"/>
    <w:rsid w:val="00895433"/>
    <w:rsid w:val="00895B3A"/>
    <w:rsid w:val="008A3261"/>
    <w:rsid w:val="008A66B0"/>
    <w:rsid w:val="008A7B31"/>
    <w:rsid w:val="008B045D"/>
    <w:rsid w:val="008B248F"/>
    <w:rsid w:val="008B25B2"/>
    <w:rsid w:val="008B3BAD"/>
    <w:rsid w:val="008B4011"/>
    <w:rsid w:val="008B5A11"/>
    <w:rsid w:val="008B6DD6"/>
    <w:rsid w:val="008C1839"/>
    <w:rsid w:val="008C258D"/>
    <w:rsid w:val="008C34D9"/>
    <w:rsid w:val="008C35E0"/>
    <w:rsid w:val="008C42A7"/>
    <w:rsid w:val="008C4C4D"/>
    <w:rsid w:val="008C52A1"/>
    <w:rsid w:val="008C653F"/>
    <w:rsid w:val="008C6F3E"/>
    <w:rsid w:val="008C722D"/>
    <w:rsid w:val="008D2544"/>
    <w:rsid w:val="008D37D4"/>
    <w:rsid w:val="008D4802"/>
    <w:rsid w:val="008D6E1B"/>
    <w:rsid w:val="008D6F12"/>
    <w:rsid w:val="008E0890"/>
    <w:rsid w:val="008E12C9"/>
    <w:rsid w:val="008E20C6"/>
    <w:rsid w:val="008F0356"/>
    <w:rsid w:val="008F03D2"/>
    <w:rsid w:val="008F17F3"/>
    <w:rsid w:val="008F25AD"/>
    <w:rsid w:val="008F516B"/>
    <w:rsid w:val="008F556D"/>
    <w:rsid w:val="00901868"/>
    <w:rsid w:val="00906D90"/>
    <w:rsid w:val="00907C06"/>
    <w:rsid w:val="00907C0D"/>
    <w:rsid w:val="009147F9"/>
    <w:rsid w:val="00915018"/>
    <w:rsid w:val="00917424"/>
    <w:rsid w:val="00921B34"/>
    <w:rsid w:val="00921F61"/>
    <w:rsid w:val="00922226"/>
    <w:rsid w:val="0092296C"/>
    <w:rsid w:val="009250EA"/>
    <w:rsid w:val="009251AB"/>
    <w:rsid w:val="00925B71"/>
    <w:rsid w:val="0092718E"/>
    <w:rsid w:val="009304B7"/>
    <w:rsid w:val="009314A5"/>
    <w:rsid w:val="009332BB"/>
    <w:rsid w:val="00933F8E"/>
    <w:rsid w:val="0093421B"/>
    <w:rsid w:val="00936219"/>
    <w:rsid w:val="00936ADE"/>
    <w:rsid w:val="00936CD4"/>
    <w:rsid w:val="009403E2"/>
    <w:rsid w:val="009406F9"/>
    <w:rsid w:val="0094332C"/>
    <w:rsid w:val="00943C17"/>
    <w:rsid w:val="0094646A"/>
    <w:rsid w:val="0094689E"/>
    <w:rsid w:val="00947CE9"/>
    <w:rsid w:val="0095218B"/>
    <w:rsid w:val="0095395A"/>
    <w:rsid w:val="00954309"/>
    <w:rsid w:val="00955EC8"/>
    <w:rsid w:val="00962369"/>
    <w:rsid w:val="00965631"/>
    <w:rsid w:val="00967FD8"/>
    <w:rsid w:val="00971DA3"/>
    <w:rsid w:val="00972949"/>
    <w:rsid w:val="00972CE8"/>
    <w:rsid w:val="0098011B"/>
    <w:rsid w:val="00982502"/>
    <w:rsid w:val="00984B02"/>
    <w:rsid w:val="00986742"/>
    <w:rsid w:val="00990E50"/>
    <w:rsid w:val="009912CC"/>
    <w:rsid w:val="00992639"/>
    <w:rsid w:val="00994063"/>
    <w:rsid w:val="00995086"/>
    <w:rsid w:val="00997E29"/>
    <w:rsid w:val="009A0683"/>
    <w:rsid w:val="009A1700"/>
    <w:rsid w:val="009A2011"/>
    <w:rsid w:val="009A31DC"/>
    <w:rsid w:val="009A3AC5"/>
    <w:rsid w:val="009A4C01"/>
    <w:rsid w:val="009A7409"/>
    <w:rsid w:val="009B006D"/>
    <w:rsid w:val="009B035A"/>
    <w:rsid w:val="009B0C4A"/>
    <w:rsid w:val="009B2059"/>
    <w:rsid w:val="009B2F78"/>
    <w:rsid w:val="009B3737"/>
    <w:rsid w:val="009B37A8"/>
    <w:rsid w:val="009B4554"/>
    <w:rsid w:val="009B719C"/>
    <w:rsid w:val="009B7798"/>
    <w:rsid w:val="009B7FB3"/>
    <w:rsid w:val="009C0C9A"/>
    <w:rsid w:val="009C2754"/>
    <w:rsid w:val="009C317A"/>
    <w:rsid w:val="009C7353"/>
    <w:rsid w:val="009D0883"/>
    <w:rsid w:val="009D1D4A"/>
    <w:rsid w:val="009D224A"/>
    <w:rsid w:val="009D2597"/>
    <w:rsid w:val="009D41D5"/>
    <w:rsid w:val="009D50FD"/>
    <w:rsid w:val="009D6ED5"/>
    <w:rsid w:val="009D799F"/>
    <w:rsid w:val="009E1306"/>
    <w:rsid w:val="009E285C"/>
    <w:rsid w:val="009E431A"/>
    <w:rsid w:val="009E6D3E"/>
    <w:rsid w:val="009F6CC6"/>
    <w:rsid w:val="009F6E8E"/>
    <w:rsid w:val="009F78DE"/>
    <w:rsid w:val="009F7A2D"/>
    <w:rsid w:val="00A00D91"/>
    <w:rsid w:val="00A02FFB"/>
    <w:rsid w:val="00A0311D"/>
    <w:rsid w:val="00A042E9"/>
    <w:rsid w:val="00A059F9"/>
    <w:rsid w:val="00A0759A"/>
    <w:rsid w:val="00A07798"/>
    <w:rsid w:val="00A1146A"/>
    <w:rsid w:val="00A1199A"/>
    <w:rsid w:val="00A143BF"/>
    <w:rsid w:val="00A147EF"/>
    <w:rsid w:val="00A14F28"/>
    <w:rsid w:val="00A17674"/>
    <w:rsid w:val="00A20830"/>
    <w:rsid w:val="00A23B16"/>
    <w:rsid w:val="00A24F9A"/>
    <w:rsid w:val="00A404E6"/>
    <w:rsid w:val="00A43B9F"/>
    <w:rsid w:val="00A474F3"/>
    <w:rsid w:val="00A52280"/>
    <w:rsid w:val="00A555F9"/>
    <w:rsid w:val="00A60B17"/>
    <w:rsid w:val="00A64EED"/>
    <w:rsid w:val="00A66B46"/>
    <w:rsid w:val="00A673AC"/>
    <w:rsid w:val="00A76DD1"/>
    <w:rsid w:val="00A771A4"/>
    <w:rsid w:val="00A7749B"/>
    <w:rsid w:val="00A821DC"/>
    <w:rsid w:val="00A82A23"/>
    <w:rsid w:val="00A835AC"/>
    <w:rsid w:val="00A83C3F"/>
    <w:rsid w:val="00A8444C"/>
    <w:rsid w:val="00A8679C"/>
    <w:rsid w:val="00A9014E"/>
    <w:rsid w:val="00A96BD6"/>
    <w:rsid w:val="00A972CD"/>
    <w:rsid w:val="00A97E57"/>
    <w:rsid w:val="00AA107E"/>
    <w:rsid w:val="00AA29B7"/>
    <w:rsid w:val="00AA4A12"/>
    <w:rsid w:val="00AA507C"/>
    <w:rsid w:val="00AA628A"/>
    <w:rsid w:val="00AB16E8"/>
    <w:rsid w:val="00AB3DE1"/>
    <w:rsid w:val="00AB4752"/>
    <w:rsid w:val="00AB56C6"/>
    <w:rsid w:val="00AC04C2"/>
    <w:rsid w:val="00AC4255"/>
    <w:rsid w:val="00AC505B"/>
    <w:rsid w:val="00AD0607"/>
    <w:rsid w:val="00AD0691"/>
    <w:rsid w:val="00AD1CF4"/>
    <w:rsid w:val="00AD3040"/>
    <w:rsid w:val="00AD3EDD"/>
    <w:rsid w:val="00AD76A1"/>
    <w:rsid w:val="00AE014C"/>
    <w:rsid w:val="00AE324F"/>
    <w:rsid w:val="00AE3BD5"/>
    <w:rsid w:val="00AE4346"/>
    <w:rsid w:val="00AE483A"/>
    <w:rsid w:val="00AE5249"/>
    <w:rsid w:val="00AE6B9B"/>
    <w:rsid w:val="00AF1920"/>
    <w:rsid w:val="00AF1FAF"/>
    <w:rsid w:val="00AF3D6D"/>
    <w:rsid w:val="00AF4965"/>
    <w:rsid w:val="00AF7DAE"/>
    <w:rsid w:val="00B01A6F"/>
    <w:rsid w:val="00B0213E"/>
    <w:rsid w:val="00B03A6B"/>
    <w:rsid w:val="00B041D0"/>
    <w:rsid w:val="00B04EB5"/>
    <w:rsid w:val="00B0542F"/>
    <w:rsid w:val="00B0665D"/>
    <w:rsid w:val="00B07CAC"/>
    <w:rsid w:val="00B10E88"/>
    <w:rsid w:val="00B1170A"/>
    <w:rsid w:val="00B1197C"/>
    <w:rsid w:val="00B125ED"/>
    <w:rsid w:val="00B131CB"/>
    <w:rsid w:val="00B14D91"/>
    <w:rsid w:val="00B150FE"/>
    <w:rsid w:val="00B15C5F"/>
    <w:rsid w:val="00B21583"/>
    <w:rsid w:val="00B2167E"/>
    <w:rsid w:val="00B21935"/>
    <w:rsid w:val="00B22841"/>
    <w:rsid w:val="00B24208"/>
    <w:rsid w:val="00B24E76"/>
    <w:rsid w:val="00B26660"/>
    <w:rsid w:val="00B2682C"/>
    <w:rsid w:val="00B27142"/>
    <w:rsid w:val="00B27DE1"/>
    <w:rsid w:val="00B310D7"/>
    <w:rsid w:val="00B33A49"/>
    <w:rsid w:val="00B36181"/>
    <w:rsid w:val="00B3627C"/>
    <w:rsid w:val="00B367BA"/>
    <w:rsid w:val="00B36EB8"/>
    <w:rsid w:val="00B37948"/>
    <w:rsid w:val="00B40013"/>
    <w:rsid w:val="00B451B8"/>
    <w:rsid w:val="00B456EA"/>
    <w:rsid w:val="00B45D22"/>
    <w:rsid w:val="00B47263"/>
    <w:rsid w:val="00B51AEC"/>
    <w:rsid w:val="00B51D83"/>
    <w:rsid w:val="00B522BB"/>
    <w:rsid w:val="00B5265D"/>
    <w:rsid w:val="00B52C92"/>
    <w:rsid w:val="00B563E6"/>
    <w:rsid w:val="00B60D06"/>
    <w:rsid w:val="00B61BC2"/>
    <w:rsid w:val="00B61D92"/>
    <w:rsid w:val="00B633FD"/>
    <w:rsid w:val="00B637BC"/>
    <w:rsid w:val="00B63802"/>
    <w:rsid w:val="00B64C1C"/>
    <w:rsid w:val="00B65DCC"/>
    <w:rsid w:val="00B65FA3"/>
    <w:rsid w:val="00B666F8"/>
    <w:rsid w:val="00B66961"/>
    <w:rsid w:val="00B706DC"/>
    <w:rsid w:val="00B77F01"/>
    <w:rsid w:val="00B8056D"/>
    <w:rsid w:val="00B8081A"/>
    <w:rsid w:val="00B81E93"/>
    <w:rsid w:val="00B8284F"/>
    <w:rsid w:val="00B82B68"/>
    <w:rsid w:val="00B87BFE"/>
    <w:rsid w:val="00B92230"/>
    <w:rsid w:val="00B9275D"/>
    <w:rsid w:val="00B95D5E"/>
    <w:rsid w:val="00B95FEB"/>
    <w:rsid w:val="00B963CA"/>
    <w:rsid w:val="00BA1773"/>
    <w:rsid w:val="00BA22AB"/>
    <w:rsid w:val="00BA5086"/>
    <w:rsid w:val="00BA72A7"/>
    <w:rsid w:val="00BB03D5"/>
    <w:rsid w:val="00BB3045"/>
    <w:rsid w:val="00BB32AC"/>
    <w:rsid w:val="00BB3BC4"/>
    <w:rsid w:val="00BB69D0"/>
    <w:rsid w:val="00BC06E1"/>
    <w:rsid w:val="00BC1ECA"/>
    <w:rsid w:val="00BC43ED"/>
    <w:rsid w:val="00BC5339"/>
    <w:rsid w:val="00BD0B0D"/>
    <w:rsid w:val="00BD403D"/>
    <w:rsid w:val="00BD419D"/>
    <w:rsid w:val="00BD471C"/>
    <w:rsid w:val="00BD57B5"/>
    <w:rsid w:val="00BD6F90"/>
    <w:rsid w:val="00BE0064"/>
    <w:rsid w:val="00BE0A08"/>
    <w:rsid w:val="00BE23C9"/>
    <w:rsid w:val="00BF02CB"/>
    <w:rsid w:val="00BF1B30"/>
    <w:rsid w:val="00BF2C68"/>
    <w:rsid w:val="00BF311A"/>
    <w:rsid w:val="00BF38B5"/>
    <w:rsid w:val="00BF5C68"/>
    <w:rsid w:val="00C00ADB"/>
    <w:rsid w:val="00C03D2E"/>
    <w:rsid w:val="00C05040"/>
    <w:rsid w:val="00C053CE"/>
    <w:rsid w:val="00C058C8"/>
    <w:rsid w:val="00C06798"/>
    <w:rsid w:val="00C078AD"/>
    <w:rsid w:val="00C11403"/>
    <w:rsid w:val="00C11704"/>
    <w:rsid w:val="00C1632F"/>
    <w:rsid w:val="00C177A4"/>
    <w:rsid w:val="00C23522"/>
    <w:rsid w:val="00C23A5D"/>
    <w:rsid w:val="00C24667"/>
    <w:rsid w:val="00C26792"/>
    <w:rsid w:val="00C26CFE"/>
    <w:rsid w:val="00C27583"/>
    <w:rsid w:val="00C30D0B"/>
    <w:rsid w:val="00C33FB9"/>
    <w:rsid w:val="00C342DA"/>
    <w:rsid w:val="00C36ABB"/>
    <w:rsid w:val="00C452B9"/>
    <w:rsid w:val="00C4688F"/>
    <w:rsid w:val="00C470D8"/>
    <w:rsid w:val="00C47AAD"/>
    <w:rsid w:val="00C50E84"/>
    <w:rsid w:val="00C51002"/>
    <w:rsid w:val="00C5142B"/>
    <w:rsid w:val="00C524DD"/>
    <w:rsid w:val="00C53523"/>
    <w:rsid w:val="00C56E7C"/>
    <w:rsid w:val="00C575F4"/>
    <w:rsid w:val="00C57921"/>
    <w:rsid w:val="00C6661F"/>
    <w:rsid w:val="00C67074"/>
    <w:rsid w:val="00C703C8"/>
    <w:rsid w:val="00C7515C"/>
    <w:rsid w:val="00C76C99"/>
    <w:rsid w:val="00C8364B"/>
    <w:rsid w:val="00C845B8"/>
    <w:rsid w:val="00C86148"/>
    <w:rsid w:val="00C86E49"/>
    <w:rsid w:val="00C876E4"/>
    <w:rsid w:val="00C9265E"/>
    <w:rsid w:val="00C92C76"/>
    <w:rsid w:val="00C93E51"/>
    <w:rsid w:val="00CA14FD"/>
    <w:rsid w:val="00CA3CD3"/>
    <w:rsid w:val="00CA6205"/>
    <w:rsid w:val="00CA756C"/>
    <w:rsid w:val="00CB1039"/>
    <w:rsid w:val="00CB5305"/>
    <w:rsid w:val="00CC09C7"/>
    <w:rsid w:val="00CC156C"/>
    <w:rsid w:val="00CC1FFA"/>
    <w:rsid w:val="00CC57CA"/>
    <w:rsid w:val="00CC5B5F"/>
    <w:rsid w:val="00CC6515"/>
    <w:rsid w:val="00CC7F00"/>
    <w:rsid w:val="00CD1BFE"/>
    <w:rsid w:val="00CE118B"/>
    <w:rsid w:val="00CE209B"/>
    <w:rsid w:val="00CE7400"/>
    <w:rsid w:val="00CE7670"/>
    <w:rsid w:val="00CF1E11"/>
    <w:rsid w:val="00CF28F4"/>
    <w:rsid w:val="00CF36B0"/>
    <w:rsid w:val="00CF4FC9"/>
    <w:rsid w:val="00CF514B"/>
    <w:rsid w:val="00CF6455"/>
    <w:rsid w:val="00D0067B"/>
    <w:rsid w:val="00D013EE"/>
    <w:rsid w:val="00D03676"/>
    <w:rsid w:val="00D04D6B"/>
    <w:rsid w:val="00D068E7"/>
    <w:rsid w:val="00D1095F"/>
    <w:rsid w:val="00D1250C"/>
    <w:rsid w:val="00D144D0"/>
    <w:rsid w:val="00D166FA"/>
    <w:rsid w:val="00D23EFA"/>
    <w:rsid w:val="00D24628"/>
    <w:rsid w:val="00D25495"/>
    <w:rsid w:val="00D26883"/>
    <w:rsid w:val="00D27BA8"/>
    <w:rsid w:val="00D27D8C"/>
    <w:rsid w:val="00D377DF"/>
    <w:rsid w:val="00D40A86"/>
    <w:rsid w:val="00D432D0"/>
    <w:rsid w:val="00D4391F"/>
    <w:rsid w:val="00D43A43"/>
    <w:rsid w:val="00D44227"/>
    <w:rsid w:val="00D44373"/>
    <w:rsid w:val="00D449EF"/>
    <w:rsid w:val="00D47FAA"/>
    <w:rsid w:val="00D518EA"/>
    <w:rsid w:val="00D52D77"/>
    <w:rsid w:val="00D57966"/>
    <w:rsid w:val="00D6252A"/>
    <w:rsid w:val="00D62B9A"/>
    <w:rsid w:val="00D63CCB"/>
    <w:rsid w:val="00D6571B"/>
    <w:rsid w:val="00D66F4B"/>
    <w:rsid w:val="00D67B0C"/>
    <w:rsid w:val="00D705AC"/>
    <w:rsid w:val="00D75C53"/>
    <w:rsid w:val="00D77161"/>
    <w:rsid w:val="00D803F8"/>
    <w:rsid w:val="00D8109C"/>
    <w:rsid w:val="00D82B35"/>
    <w:rsid w:val="00D834DE"/>
    <w:rsid w:val="00D83B24"/>
    <w:rsid w:val="00D85061"/>
    <w:rsid w:val="00D87830"/>
    <w:rsid w:val="00D87C5E"/>
    <w:rsid w:val="00D91D44"/>
    <w:rsid w:val="00D92000"/>
    <w:rsid w:val="00D9342B"/>
    <w:rsid w:val="00D97329"/>
    <w:rsid w:val="00DA2935"/>
    <w:rsid w:val="00DA5226"/>
    <w:rsid w:val="00DA7506"/>
    <w:rsid w:val="00DB0DF6"/>
    <w:rsid w:val="00DB15BF"/>
    <w:rsid w:val="00DB580E"/>
    <w:rsid w:val="00DB5CE6"/>
    <w:rsid w:val="00DC1612"/>
    <w:rsid w:val="00DC1C9E"/>
    <w:rsid w:val="00DC4506"/>
    <w:rsid w:val="00DC60AE"/>
    <w:rsid w:val="00DC686C"/>
    <w:rsid w:val="00DD095A"/>
    <w:rsid w:val="00DD34F7"/>
    <w:rsid w:val="00DD354F"/>
    <w:rsid w:val="00DD6509"/>
    <w:rsid w:val="00DE2AAA"/>
    <w:rsid w:val="00DF0301"/>
    <w:rsid w:val="00DF0565"/>
    <w:rsid w:val="00DF3696"/>
    <w:rsid w:val="00DF4E1A"/>
    <w:rsid w:val="00E0028E"/>
    <w:rsid w:val="00E00EF5"/>
    <w:rsid w:val="00E02F08"/>
    <w:rsid w:val="00E03A4E"/>
    <w:rsid w:val="00E07864"/>
    <w:rsid w:val="00E10ACB"/>
    <w:rsid w:val="00E13860"/>
    <w:rsid w:val="00E14D2B"/>
    <w:rsid w:val="00E16883"/>
    <w:rsid w:val="00E16C09"/>
    <w:rsid w:val="00E20446"/>
    <w:rsid w:val="00E23A60"/>
    <w:rsid w:val="00E25AF8"/>
    <w:rsid w:val="00E2663D"/>
    <w:rsid w:val="00E31AD7"/>
    <w:rsid w:val="00E331B7"/>
    <w:rsid w:val="00E35C83"/>
    <w:rsid w:val="00E36C90"/>
    <w:rsid w:val="00E37F6C"/>
    <w:rsid w:val="00E40A22"/>
    <w:rsid w:val="00E41F4F"/>
    <w:rsid w:val="00E454A9"/>
    <w:rsid w:val="00E47AA2"/>
    <w:rsid w:val="00E47F9D"/>
    <w:rsid w:val="00E53A45"/>
    <w:rsid w:val="00E635CB"/>
    <w:rsid w:val="00E65450"/>
    <w:rsid w:val="00E70D1F"/>
    <w:rsid w:val="00E72153"/>
    <w:rsid w:val="00E72FA6"/>
    <w:rsid w:val="00E732CC"/>
    <w:rsid w:val="00E76D40"/>
    <w:rsid w:val="00E77BB0"/>
    <w:rsid w:val="00E819F8"/>
    <w:rsid w:val="00E82512"/>
    <w:rsid w:val="00E82F44"/>
    <w:rsid w:val="00E8708D"/>
    <w:rsid w:val="00E87F97"/>
    <w:rsid w:val="00E9120B"/>
    <w:rsid w:val="00E9317C"/>
    <w:rsid w:val="00E9364F"/>
    <w:rsid w:val="00EA1E65"/>
    <w:rsid w:val="00EB0A66"/>
    <w:rsid w:val="00EB0C2A"/>
    <w:rsid w:val="00EB0C54"/>
    <w:rsid w:val="00EB14DF"/>
    <w:rsid w:val="00EB2D28"/>
    <w:rsid w:val="00EB4A8F"/>
    <w:rsid w:val="00EB69AE"/>
    <w:rsid w:val="00EC2C3E"/>
    <w:rsid w:val="00EC374F"/>
    <w:rsid w:val="00EC456A"/>
    <w:rsid w:val="00EC458B"/>
    <w:rsid w:val="00EC4721"/>
    <w:rsid w:val="00EC5D4E"/>
    <w:rsid w:val="00EC5F8D"/>
    <w:rsid w:val="00ED0863"/>
    <w:rsid w:val="00ED0DE1"/>
    <w:rsid w:val="00ED3795"/>
    <w:rsid w:val="00EE3CF0"/>
    <w:rsid w:val="00EE4B3A"/>
    <w:rsid w:val="00EE7432"/>
    <w:rsid w:val="00EE7A2D"/>
    <w:rsid w:val="00EF536B"/>
    <w:rsid w:val="00EF56CE"/>
    <w:rsid w:val="00F02BAF"/>
    <w:rsid w:val="00F02D49"/>
    <w:rsid w:val="00F04F29"/>
    <w:rsid w:val="00F072AC"/>
    <w:rsid w:val="00F10062"/>
    <w:rsid w:val="00F116E2"/>
    <w:rsid w:val="00F12128"/>
    <w:rsid w:val="00F13675"/>
    <w:rsid w:val="00F15C13"/>
    <w:rsid w:val="00F20D6E"/>
    <w:rsid w:val="00F22F5A"/>
    <w:rsid w:val="00F23BDC"/>
    <w:rsid w:val="00F269C2"/>
    <w:rsid w:val="00F27BB8"/>
    <w:rsid w:val="00F30133"/>
    <w:rsid w:val="00F3150A"/>
    <w:rsid w:val="00F31E10"/>
    <w:rsid w:val="00F32853"/>
    <w:rsid w:val="00F337DF"/>
    <w:rsid w:val="00F3615E"/>
    <w:rsid w:val="00F36691"/>
    <w:rsid w:val="00F41FA3"/>
    <w:rsid w:val="00F42B17"/>
    <w:rsid w:val="00F42CB2"/>
    <w:rsid w:val="00F43519"/>
    <w:rsid w:val="00F500A7"/>
    <w:rsid w:val="00F50392"/>
    <w:rsid w:val="00F507CF"/>
    <w:rsid w:val="00F50E54"/>
    <w:rsid w:val="00F57A46"/>
    <w:rsid w:val="00F57B96"/>
    <w:rsid w:val="00F60CA2"/>
    <w:rsid w:val="00F6154A"/>
    <w:rsid w:val="00F63417"/>
    <w:rsid w:val="00F650B4"/>
    <w:rsid w:val="00F6614E"/>
    <w:rsid w:val="00F669EE"/>
    <w:rsid w:val="00F67DFE"/>
    <w:rsid w:val="00F7607C"/>
    <w:rsid w:val="00F7679F"/>
    <w:rsid w:val="00F76B27"/>
    <w:rsid w:val="00F76F48"/>
    <w:rsid w:val="00F7719C"/>
    <w:rsid w:val="00F77FE0"/>
    <w:rsid w:val="00F8001E"/>
    <w:rsid w:val="00F859C1"/>
    <w:rsid w:val="00F85A50"/>
    <w:rsid w:val="00F86966"/>
    <w:rsid w:val="00F90B3B"/>
    <w:rsid w:val="00F927E4"/>
    <w:rsid w:val="00F92E92"/>
    <w:rsid w:val="00F95FD0"/>
    <w:rsid w:val="00F97A80"/>
    <w:rsid w:val="00FA526F"/>
    <w:rsid w:val="00FA6E34"/>
    <w:rsid w:val="00FB1975"/>
    <w:rsid w:val="00FB277A"/>
    <w:rsid w:val="00FB2FCF"/>
    <w:rsid w:val="00FC170D"/>
    <w:rsid w:val="00FC183B"/>
    <w:rsid w:val="00FC5F7B"/>
    <w:rsid w:val="00FC6EF3"/>
    <w:rsid w:val="00FC77C7"/>
    <w:rsid w:val="00FD5B12"/>
    <w:rsid w:val="00FE0C12"/>
    <w:rsid w:val="00FE1721"/>
    <w:rsid w:val="00FE241C"/>
    <w:rsid w:val="00FE3190"/>
    <w:rsid w:val="00FE69FF"/>
    <w:rsid w:val="00FF1668"/>
    <w:rsid w:val="00FF1803"/>
    <w:rsid w:val="00FF2AA0"/>
    <w:rsid w:val="00FF5477"/>
    <w:rsid w:val="00FF5BE6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26B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B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B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126B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6B4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3">
    <w:name w:val="Знак Знак Знак Знак"/>
    <w:basedOn w:val="a"/>
    <w:rsid w:val="00233D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07675C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rsid w:val="0007675C"/>
    <w:rPr>
      <w:rFonts w:cs="Times New Roman"/>
    </w:rPr>
  </w:style>
  <w:style w:type="paragraph" w:customStyle="1" w:styleId="1">
    <w:name w:val="Знак Знак Знак Знак1"/>
    <w:basedOn w:val="a"/>
    <w:rsid w:val="00B706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B61D92"/>
    <w:rPr>
      <w:sz w:val="2"/>
      <w:szCs w:val="20"/>
      <w:lang/>
    </w:rPr>
  </w:style>
  <w:style w:type="character" w:customStyle="1" w:styleId="a8">
    <w:name w:val="Текст выноски Знак"/>
    <w:link w:val="a7"/>
    <w:semiHidden/>
    <w:locked/>
    <w:rPr>
      <w:rFonts w:cs="Times New Roman"/>
      <w:sz w:val="2"/>
    </w:rPr>
  </w:style>
  <w:style w:type="table" w:styleId="a9">
    <w:name w:val="Table Grid"/>
    <w:basedOn w:val="a1"/>
    <w:locked/>
    <w:rsid w:val="0029154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"/>
    <w:basedOn w:val="a"/>
    <w:rsid w:val="00ED0D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C50E84"/>
    <w:rPr>
      <w:color w:val="000080"/>
      <w:u w:val="single"/>
    </w:rPr>
  </w:style>
  <w:style w:type="character" w:customStyle="1" w:styleId="ac">
    <w:name w:val="Гипертекстовая ссылка"/>
    <w:uiPriority w:val="99"/>
    <w:rsid w:val="005E721C"/>
    <w:rPr>
      <w:color w:val="008000"/>
    </w:rPr>
  </w:style>
  <w:style w:type="paragraph" w:customStyle="1" w:styleId="ConsNormal">
    <w:name w:val="ConsNormal"/>
    <w:rsid w:val="009D50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E2044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rsid w:val="005A3C3A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D8109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178;fld=134" TargetMode="External"/><Relationship Id="rId13" Type="http://schemas.openxmlformats.org/officeDocument/2006/relationships/hyperlink" Target="consultantplus://offline/main?base=LAW;n=8952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001;fld=134" TargetMode="External"/><Relationship Id="rId12" Type="http://schemas.openxmlformats.org/officeDocument/2006/relationships/hyperlink" Target="consultantplus://offline/main?base=LAW;n=112001;fld=134;dst=1013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001;fld=134;dst=1013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12001;fld=134;dst=101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001;fld=134;dst=101319" TargetMode="External"/><Relationship Id="rId14" Type="http://schemas.openxmlformats.org/officeDocument/2006/relationships/hyperlink" Target="consultantplus://offline/main?base=LAW;n=872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9285</Words>
  <Characters>71196</Characters>
  <Application>Microsoft Office Word</Application>
  <DocSecurity>0</DocSecurity>
  <Lines>593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Федеральное Собрание ФС РФ</Company>
  <LinksUpToDate>false</LinksUpToDate>
  <CharactersWithSpaces>80321</CharactersWithSpaces>
  <SharedDoc>false</SharedDoc>
  <HLinks>
    <vt:vector size="48" baseType="variant">
      <vt:variant>
        <vt:i4>2424868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consultantplus://offline/main?base=LAW;n=87272;fld=134</vt:lpwstr>
      </vt:variant>
      <vt:variant>
        <vt:lpwstr/>
      </vt:variant>
      <vt:variant>
        <vt:i4>2621487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consultantplus://offline/main?base=LAW;n=89528;fld=134</vt:lpwstr>
      </vt:variant>
      <vt:variant>
        <vt:lpwstr/>
      </vt:variant>
      <vt:variant>
        <vt:i4>3473512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consultantplus://offline/main?base=LAW;n=112001;fld=134;dst=101323</vt:lpwstr>
      </vt:variant>
      <vt:variant>
        <vt:lpwstr/>
      </vt:variant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consultantplus://offline/main?base=LAW;n=112001;fld=134;dst=101321</vt:lpwstr>
      </vt:variant>
      <vt:variant>
        <vt:lpwstr/>
      </vt:variant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consultantplus://offline/main?base=LAW;n=112001;fld=134;dst=101320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consultantplus://offline/main?base=LAW;n=112001;fld=134;dst=101319</vt:lpwstr>
      </vt:variant>
      <vt:variant>
        <vt:lpwstr/>
      </vt:variant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consultantplus://offline/main?base=LAW;n=105178;fld=134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consultantplus://offline/main?base=LAW;n=112001;fld=134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Центр ИСТ</dc:creator>
  <cp:lastModifiedBy>Alex</cp:lastModifiedBy>
  <cp:revision>2</cp:revision>
  <cp:lastPrinted>2011-11-15T08:39:00Z</cp:lastPrinted>
  <dcterms:created xsi:type="dcterms:W3CDTF">2011-11-21T11:44:00Z</dcterms:created>
  <dcterms:modified xsi:type="dcterms:W3CDTF">2011-11-21T11:44:00Z</dcterms:modified>
</cp:coreProperties>
</file>